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41FD">
      <w:pPr>
        <w:pStyle w:val="2"/>
        <w:rPr>
          <w:rFonts w:hint="eastAsia"/>
          <w:lang w:val="en-US" w:eastAsia="zh-CN"/>
        </w:rPr>
      </w:pPr>
    </w:p>
    <w:p w14:paraId="63C46519">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宁夏电力现货市场</w:t>
      </w:r>
      <w:r>
        <w:rPr>
          <w:rFonts w:hint="eastAsia" w:ascii="方正小标宋简体" w:hAnsi="方正小标宋简体" w:eastAsia="方正小标宋简体" w:cs="方正小标宋简体"/>
          <w:sz w:val="44"/>
          <w:szCs w:val="44"/>
          <w:highlight w:val="none"/>
          <w:lang w:val="en-US" w:eastAsia="zh-CN"/>
        </w:rPr>
        <w:t>连续</w:t>
      </w:r>
      <w:r>
        <w:rPr>
          <w:rFonts w:hint="eastAsia" w:ascii="方正小标宋简体" w:hAnsi="方正小标宋简体" w:eastAsia="方正小标宋简体" w:cs="方正小标宋简体"/>
          <w:sz w:val="44"/>
          <w:szCs w:val="44"/>
          <w:highlight w:val="none"/>
        </w:rPr>
        <w:t>结算试运行</w:t>
      </w:r>
    </w:p>
    <w:p w14:paraId="28ED6BD9">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outlineLvl w:val="0"/>
        <w:rPr>
          <w:rFonts w:hint="eastAsia" w:ascii="方正仿宋_GBK" w:hAnsi="方正仿宋_GBK" w:eastAsia="方正仿宋_GBK" w:cs="方正仿宋_GBK"/>
          <w:sz w:val="32"/>
          <w:szCs w:val="32"/>
          <w:highlight w:val="none"/>
        </w:rPr>
      </w:pPr>
      <w:r>
        <w:rPr>
          <w:rFonts w:hint="eastAsia" w:ascii="方正小标宋简体" w:hAnsi="方正小标宋简体" w:eastAsia="方正小标宋简体" w:cs="方正小标宋简体"/>
          <w:sz w:val="44"/>
          <w:szCs w:val="44"/>
          <w:highlight w:val="none"/>
        </w:rPr>
        <w:t>工作方案</w:t>
      </w:r>
    </w:p>
    <w:p w14:paraId="55F9025E">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p>
    <w:p w14:paraId="4939087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深入贯彻落实国家发展改革委、国家能源局《关于全面加快电力现货市场建设工作的通知》（发改办体改〔2025〕394号）要求，加快推进宁夏电力现货市场建设，结合宁夏回族自治区实际情况，制定本工作方案。</w:t>
      </w:r>
    </w:p>
    <w:p w14:paraId="3F93CBFF">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工作目标</w:t>
      </w:r>
    </w:p>
    <w:p w14:paraId="1545F99F">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全面贯彻落实国家电力体制改革要求，稳妥有序推进宁夏电力现货市场建设。</w:t>
      </w:r>
    </w:p>
    <w:p w14:paraId="147F637B">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巩固前期短周期结算试运行工作成效，通过连续结算试运行，进一步检验评估市场交易规则和关键机制的有效性、合理性。</w:t>
      </w:r>
    </w:p>
    <w:p w14:paraId="428066F5">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检验现货市场技术支持系统、交易结算系统运行的稳定性、可靠性与实用性。</w:t>
      </w:r>
    </w:p>
    <w:p w14:paraId="140688EE">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检验电网企业调度、营销等专业和电力交易中心相关业务系统数据交互的时效性和可靠性。</w:t>
      </w:r>
    </w:p>
    <w:p w14:paraId="77EE9A0D">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检验市场化调度生产组织流程的适用性和市场化电力电量平衡机制的有效性。</w:t>
      </w:r>
    </w:p>
    <w:p w14:paraId="04CE1E8E">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检验省内中长期市场与现货市场衔接的有效性。</w:t>
      </w:r>
    </w:p>
    <w:p w14:paraId="2258A323">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验证现货市场信息披露、出清、计算、结算等业务流程的合理性。</w:t>
      </w:r>
    </w:p>
    <w:p w14:paraId="07AAFB59">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增强市场主体对现货市场建设相关工作的参与意识和理解程度，提升市场主体参与度，为开展连续结算试运行奠定基础。</w:t>
      </w:r>
    </w:p>
    <w:p w14:paraId="79EB1A72">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检验独立储能、虚拟电厂等新型市场主体参与现货市场、调频市场等功能的有效性和可靠性。</w:t>
      </w:r>
    </w:p>
    <w:p w14:paraId="15B660BE">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分析连续结算试运行运营场景下的现货市场出清与实际执行情况，评估电力现货市场全流程运行风险，记录现货市场运营问题。</w:t>
      </w:r>
    </w:p>
    <w:p w14:paraId="15C5445A">
      <w:pPr>
        <w:keepNext w:val="0"/>
        <w:keepLines w:val="0"/>
        <w:pageBreakBefore w:val="0"/>
        <w:widowControl w:val="0"/>
        <w:numPr>
          <w:ilvl w:val="0"/>
          <w:numId w:val="2"/>
        </w:numPr>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为电力现货市场转正运行奠定基础。</w:t>
      </w:r>
    </w:p>
    <w:p w14:paraId="3E9C09FF">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工作方案</w:t>
      </w:r>
    </w:p>
    <w:p w14:paraId="770D5848">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时间安排</w:t>
      </w:r>
    </w:p>
    <w:p w14:paraId="28EE976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sz w:val="32"/>
          <w:szCs w:val="32"/>
          <w:highlight w:val="none"/>
        </w:rPr>
        <w:t>9月29日至30日仅调电不结算（9月28日至29日组织9月29日至30日的日前现货交易），10月1日起实际结算（9月30日组织10月1日的日前现货交易）。</w:t>
      </w:r>
    </w:p>
    <w:p w14:paraId="685611AC">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交易品种</w:t>
      </w:r>
    </w:p>
    <w:p w14:paraId="7F7B412A">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本次结算试运行电能量市场开展中长期市场，省内日前、实时现货市场。辅助服务市场开展调频辅助服务市场、爬坡辅助服务市场，调峰辅助服务市场与现货市场融合。</w:t>
      </w:r>
    </w:p>
    <w:p w14:paraId="2DF76FAC">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参与范围</w:t>
      </w:r>
    </w:p>
    <w:p w14:paraId="3EEE9C9B">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发电侧：</w:t>
      </w:r>
      <w:r>
        <w:rPr>
          <w:rFonts w:hint="eastAsia" w:ascii="方正仿宋_GBK" w:hAnsi="方正仿宋_GBK" w:eastAsia="方正仿宋_GBK" w:cs="方正仿宋_GBK"/>
          <w:sz w:val="32"/>
          <w:szCs w:val="32"/>
          <w:highlight w:val="none"/>
        </w:rPr>
        <w:t>区内已参与中长期交易的公用燃煤发电企业、参与中长期交易的集中式新能源场站（包括直流配套新能源场站）</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分布式及分散式新能源</w:t>
      </w:r>
      <w:r>
        <w:rPr>
          <w:rFonts w:hint="eastAsia" w:ascii="方正仿宋_GBK" w:hAnsi="方正仿宋_GBK" w:eastAsia="方正仿宋_GBK" w:cs="方正仿宋_GBK"/>
          <w:sz w:val="32"/>
          <w:szCs w:val="32"/>
          <w:highlight w:val="none"/>
        </w:rPr>
        <w:t>。</w:t>
      </w:r>
    </w:p>
    <w:p w14:paraId="019D48DE">
      <w:pPr>
        <w:keepNext w:val="0"/>
        <w:keepLines w:val="0"/>
        <w:pageBreakBefore w:val="0"/>
        <w:widowControl/>
        <w:numPr>
          <w:ilvl w:val="255"/>
          <w:numId w:val="0"/>
        </w:numPr>
        <w:kinsoku/>
        <w:overflowPunct/>
        <w:topLinePunct w:val="0"/>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z w:val="32"/>
          <w:szCs w:val="32"/>
          <w:highlight w:val="none"/>
        </w:rPr>
        <w:t>直流配套火电、</w:t>
      </w:r>
      <w:r>
        <w:rPr>
          <w:rFonts w:hint="eastAsia" w:ascii="方正仿宋_GBK" w:hAnsi="方正仿宋_GBK" w:eastAsia="方正仿宋_GBK" w:cs="方正仿宋_GBK"/>
          <w:kern w:val="0"/>
          <w:sz w:val="32"/>
          <w:szCs w:val="32"/>
          <w:highlight w:val="none"/>
          <w:lang w:val="en-US" w:eastAsia="zh-CN"/>
        </w:rPr>
        <w:t>中衡直流配套新能源</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kern w:val="0"/>
          <w:sz w:val="32"/>
          <w:szCs w:val="32"/>
          <w:highlight w:val="none"/>
        </w:rPr>
        <w:t>自备电厂</w:t>
      </w:r>
      <w:r>
        <w:rPr>
          <w:rFonts w:hint="eastAsia" w:ascii="方正仿宋_GBK" w:hAnsi="方正仿宋_GBK" w:eastAsia="方正仿宋_GBK" w:cs="方正仿宋_GBK"/>
          <w:sz w:val="32"/>
          <w:szCs w:val="32"/>
          <w:highlight w:val="none"/>
        </w:rPr>
        <w:t>（含绿电替代新能源场站）</w:t>
      </w:r>
      <w:r>
        <w:rPr>
          <w:rFonts w:hint="eastAsia" w:ascii="方正仿宋_GBK" w:hAnsi="方正仿宋_GBK" w:eastAsia="方正仿宋_GBK" w:cs="方正仿宋_GBK"/>
          <w:kern w:val="0"/>
          <w:sz w:val="32"/>
          <w:szCs w:val="32"/>
          <w:highlight w:val="none"/>
        </w:rPr>
        <w:t>，水电机组，燃气、生物质能和垃圾发电机组等</w:t>
      </w:r>
      <w:r>
        <w:rPr>
          <w:rFonts w:hint="eastAsia" w:ascii="方正仿宋_GBK" w:hAnsi="方正仿宋_GBK" w:eastAsia="方正仿宋_GBK" w:cs="方正仿宋_GBK"/>
          <w:sz w:val="32"/>
          <w:szCs w:val="32"/>
          <w:highlight w:val="none"/>
        </w:rPr>
        <w:t>不参与本次现货市场结算试运行，发电曲线作为现货市场出清边界，具体见附件8。</w:t>
      </w:r>
    </w:p>
    <w:p w14:paraId="0DB05A65">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用户侧：</w:t>
      </w:r>
      <w:r>
        <w:rPr>
          <w:rFonts w:hint="eastAsia" w:ascii="方正仿宋_GBK" w:hAnsi="方正仿宋_GBK" w:eastAsia="方正仿宋_GBK" w:cs="方正仿宋_GBK"/>
          <w:sz w:val="32"/>
          <w:szCs w:val="32"/>
          <w:highlight w:val="none"/>
        </w:rPr>
        <w:t>区内已参与中长期交易的售电公司、电网企业代理购电、直接参与批发市场的电力用户。</w:t>
      </w:r>
    </w:p>
    <w:p w14:paraId="4E8A9DA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居民、农业用户执行目录电价。</w:t>
      </w:r>
    </w:p>
    <w:p w14:paraId="7A30AE65">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储能：</w:t>
      </w:r>
      <w:r>
        <w:rPr>
          <w:rFonts w:hint="eastAsia" w:ascii="方正仿宋_GBK" w:hAnsi="方正仿宋_GBK" w:eastAsia="方正仿宋_GBK" w:cs="方正仿宋_GBK"/>
          <w:sz w:val="32"/>
          <w:szCs w:val="32"/>
          <w:highlight w:val="none"/>
        </w:rPr>
        <w:t>电网侧储能（充电功率在1万千瓦及以上，持续充电时间2小时以上），满足《自治区发展改革委关于做好2025年电力中长期交易有关事项的通知》(宁发改运行〔2024〕952号)市场注册条件。</w:t>
      </w:r>
    </w:p>
    <w:p w14:paraId="44855199">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虚拟电厂：</w:t>
      </w:r>
      <w:r>
        <w:rPr>
          <w:rFonts w:hint="eastAsia" w:ascii="方正仿宋_GBK" w:hAnsi="方正仿宋_GBK" w:eastAsia="方正仿宋_GBK" w:cs="方正仿宋_GBK"/>
          <w:sz w:val="32"/>
          <w:szCs w:val="32"/>
          <w:highlight w:val="none"/>
        </w:rPr>
        <w:t>在交易平台注册并具备准入条件并参与中长期市场的虚拟电厂。</w:t>
      </w:r>
    </w:p>
    <w:p w14:paraId="1D2765BE">
      <w:pPr>
        <w:keepNext w:val="0"/>
        <w:keepLines w:val="0"/>
        <w:pageBreakBefore w:val="0"/>
        <w:numPr>
          <w:ilvl w:val="0"/>
          <w:numId w:val="3"/>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试运行规则</w:t>
      </w:r>
    </w:p>
    <w:p w14:paraId="212C3ECC">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本次结算试运行按照《宁夏电力现货市场试运行规则（</w:t>
      </w:r>
      <w:r>
        <w:rPr>
          <w:rFonts w:hint="eastAsia" w:ascii="方正仿宋_GBK" w:hAnsi="方正仿宋_GBK" w:eastAsia="方正仿宋_GBK" w:cs="方正仿宋_GBK"/>
          <w:sz w:val="32"/>
          <w:szCs w:val="32"/>
          <w:highlight w:val="none"/>
          <w:lang w:val="en-US" w:eastAsia="zh-CN"/>
        </w:rPr>
        <w:t>连续</w:t>
      </w:r>
      <w:r>
        <w:rPr>
          <w:rFonts w:hint="eastAsia" w:ascii="方正仿宋_GBK" w:hAnsi="方正仿宋_GBK" w:eastAsia="方正仿宋_GBK" w:cs="方正仿宋_GBK"/>
          <w:sz w:val="32"/>
          <w:szCs w:val="32"/>
          <w:highlight w:val="none"/>
        </w:rPr>
        <w:t>结算试运行）》（附件7）组织交易。</w:t>
      </w:r>
    </w:p>
    <w:p w14:paraId="018CFDB8">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准备工作</w:t>
      </w:r>
    </w:p>
    <w:p w14:paraId="0D0F393E">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宁夏电力现货专班成员、市场运营机构、电网企业以及参与试运行的经营主体共同成立试运行工作小组，相关工作联系人见附件1。</w:t>
      </w:r>
    </w:p>
    <w:p w14:paraId="75E8BE5B">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宁夏电力现货专班和市场运营机构完成对经营主体的试运行相关方面的培训和答疑，以及相关技术支持系统的操作培训。</w:t>
      </w:r>
    </w:p>
    <w:p w14:paraId="733BD8B6">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发电侧经营主体按照市场运营机构要求在调度系统中完成机组运行参数的核查，确保相关参数的完整性和正确性。</w:t>
      </w:r>
    </w:p>
    <w:p w14:paraId="38AB5F1C">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组织流程</w:t>
      </w:r>
    </w:p>
    <w:p w14:paraId="72CC3C4C">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中长期交易</w:t>
      </w:r>
    </w:p>
    <w:p w14:paraId="74A85EF4">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1.各市场主体结算当日中长期交易曲线由年、月、月内、日融合各类省内和省间外送交易曲线叠加形成，中长期曲线最终交易结果作为与现货市场偏差结算依据。</w:t>
      </w:r>
    </w:p>
    <w:p w14:paraId="21B007FB">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2.现货市场结算日，现货交易价格作为偏差结算依据，中长期日融合交易</w:t>
      </w:r>
      <w:r>
        <w:rPr>
          <w:rFonts w:hint="eastAsia" w:ascii="方正仿宋_GBK" w:hAnsi="方正仿宋_GBK" w:eastAsia="方正仿宋_GBK" w:cs="方正仿宋_GBK"/>
          <w:bCs/>
          <w:sz w:val="32"/>
          <w:szCs w:val="32"/>
          <w:highlight w:val="none"/>
        </w:rPr>
        <w:t>价格</w:t>
      </w:r>
      <w:r>
        <w:rPr>
          <w:rFonts w:hint="eastAsia" w:ascii="方正仿宋_GBK" w:hAnsi="方正仿宋_GBK" w:eastAsia="方正仿宋_GBK" w:cs="方正仿宋_GBK"/>
          <w:sz w:val="32"/>
          <w:szCs w:val="32"/>
          <w:highlight w:val="none"/>
        </w:rPr>
        <w:t>不再作为偏差结算依据。其它未参与现货结算的市场主体，偏差电量接受实时现货市场分时均价。</w:t>
      </w:r>
    </w:p>
    <w:p w14:paraId="16163649">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3.现货市场结算日，中长期交易发电侧、用电侧均采用现货市场发电侧加权平均价格作为统一结算点价格开展结算。</w:t>
      </w:r>
    </w:p>
    <w:p w14:paraId="2E6600CE">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4.为做好现货结算试运行相关工作，保障电力中长期交易与现货交易的有效衔接，在本次结算试运行期间为经营主体提供有效的</w:t>
      </w:r>
      <w:r>
        <w:rPr>
          <w:rFonts w:hint="eastAsia" w:ascii="方正仿宋_GBK" w:hAnsi="方正仿宋_GBK" w:eastAsia="方正仿宋_GBK" w:cs="方正仿宋_GBK"/>
          <w:bCs/>
          <w:sz w:val="32"/>
          <w:szCs w:val="32"/>
          <w:highlight w:val="none"/>
        </w:rPr>
        <w:t>中长期</w:t>
      </w:r>
      <w:r>
        <w:rPr>
          <w:rFonts w:hint="eastAsia" w:ascii="方正仿宋_GBK" w:hAnsi="方正仿宋_GBK" w:eastAsia="方正仿宋_GBK" w:cs="方正仿宋_GBK"/>
          <w:sz w:val="32"/>
          <w:szCs w:val="32"/>
          <w:highlight w:val="none"/>
        </w:rPr>
        <w:t>电量、曲线调节手段，结合当前已实际开展的交易品种，制定以下交易组织安排。</w:t>
      </w:r>
    </w:p>
    <w:p w14:paraId="22E554FC">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（1）月度及月内旬交易</w:t>
      </w:r>
    </w:p>
    <w:p w14:paraId="293B8C2A">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按照现货市场连续结算试运行工作安排以及落实《自治区发展改革委关于做好2025年电力中长期交易有关事项的通知》（宁发改运行〔2024〕952号）中月度交易、旬、日融合交易要求，经营主体提前调整自身中长期曲线，具体交易组织时间安排详见具体交易公告。</w:t>
      </w:r>
    </w:p>
    <w:p w14:paraId="610E4CE4">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（2）日融合交易</w:t>
      </w:r>
    </w:p>
    <w:p w14:paraId="606415BB">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现货市场连续结算试运行期间日融合交易按照中长期交易相关规则开展相关中长期交易组织工作，原则上D日组织开展D+2日中长期日融合交易。</w:t>
      </w:r>
    </w:p>
    <w:p w14:paraId="7F54E2F5">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（3）偏差结算价格</w:t>
      </w:r>
    </w:p>
    <w:p w14:paraId="308D214B">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现货市场整月试运行期间，原《关于做好2025年电力中长期交易有关事项的通知》（宁发改运行〔2024〕952号）、《自治区发展改革委关于优化2025年区内电力中长期市场交易的通知》（宁发改运行〔2025〕23号）中的偏差结算价格不再执行，《宁夏电力市场不平衡资金管理办法》不再执行，相关机制按本文件执行。</w:t>
      </w:r>
    </w:p>
    <w:p w14:paraId="167EC8B9">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现货交易申报</w:t>
      </w:r>
    </w:p>
    <w:p w14:paraId="2699241E">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（1）申报方式</w:t>
      </w:r>
    </w:p>
    <w:p w14:paraId="4F5E43AC">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宁夏电网省级及以上调度管辖的区内公网煤电机组以“报量报价”方式参与，已取得中长期交易合同且具备技术准入条件的</w:t>
      </w:r>
      <w:r>
        <w:rPr>
          <w:rFonts w:hint="eastAsia" w:ascii="方正仿宋_GBK" w:hAnsi="方正仿宋_GBK" w:eastAsia="方正仿宋_GBK" w:cs="方正仿宋_GBK"/>
          <w:sz w:val="32"/>
          <w:szCs w:val="32"/>
          <w:highlight w:val="none"/>
          <w:lang w:val="en-US" w:eastAsia="zh-CN"/>
        </w:rPr>
        <w:t>集中式</w:t>
      </w:r>
      <w:r>
        <w:rPr>
          <w:rFonts w:hint="eastAsia" w:ascii="方正仿宋_GBK" w:hAnsi="方正仿宋_GBK" w:eastAsia="方正仿宋_GBK" w:cs="方正仿宋_GBK"/>
          <w:sz w:val="32"/>
          <w:szCs w:val="32"/>
          <w:highlight w:val="none"/>
        </w:rPr>
        <w:t>新能源场站以“报量报价”方式参与，直接参与或</w:t>
      </w:r>
      <w:r>
        <w:rPr>
          <w:rFonts w:hint="eastAsia" w:ascii="方正仿宋_GBK" w:hAnsi="方正仿宋_GBK" w:eastAsia="方正仿宋_GBK" w:cs="方正仿宋_GBK"/>
          <w:sz w:val="32"/>
          <w:szCs w:val="32"/>
          <w:highlight w:val="none"/>
          <w:lang w:val="en-US" w:eastAsia="zh-CN"/>
        </w:rPr>
        <w:t>聚合的分布式及分散式新能源以“报量报价”方式参与</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其余的分布式及分散式新能源以“不报量不报价，接受实时现货价格”方式参与，</w:t>
      </w:r>
      <w:r>
        <w:rPr>
          <w:rFonts w:hint="eastAsia" w:ascii="方正仿宋_GBK" w:hAnsi="方正仿宋_GBK" w:eastAsia="方正仿宋_GBK" w:cs="方正仿宋_GBK"/>
          <w:sz w:val="32"/>
          <w:szCs w:val="32"/>
          <w:highlight w:val="none"/>
        </w:rPr>
        <w:t>批发用户、售电公司以“报量不报价”参与现货交易</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独立储能以“报量报价”方式参与，虚拟电厂以自主选择“报量报价”或“报量不报价”方式参与</w:t>
      </w:r>
      <w:r>
        <w:rPr>
          <w:rFonts w:hint="eastAsia" w:ascii="方正仿宋_GBK" w:hAnsi="方正仿宋_GBK" w:eastAsia="方正仿宋_GBK" w:cs="方正仿宋_GBK"/>
          <w:sz w:val="32"/>
          <w:szCs w:val="32"/>
          <w:highlight w:val="none"/>
          <w:lang w:val="en-US" w:eastAsia="zh-CN"/>
        </w:rPr>
        <w:t>。</w:t>
      </w:r>
    </w:p>
    <w:p w14:paraId="68B47559">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未按要求及时申报的，采用市场主体申报的缺省信息出清，缺省值也未申报的，发电侧按照现货最低限价40元／兆瓦时申报，用户侧按照中长期交易曲线申报，储能未申报则不进行调用。</w:t>
      </w:r>
    </w:p>
    <w:p w14:paraId="54AFAC41">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（2）申报要求</w:t>
      </w:r>
    </w:p>
    <w:p w14:paraId="1F7583A9">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各市场主体需在运行日前一天（D-1日）上午10点前通过宁夏电力交易平台完成运行日（D日）量价信息申报，并提前完成缺省信息申报。申报电力最小单位1兆瓦，价格最小单位1元/兆瓦时。</w:t>
      </w:r>
    </w:p>
    <w:p w14:paraId="472A1471">
      <w:pPr>
        <w:keepNext w:val="0"/>
        <w:keepLines w:val="0"/>
        <w:pageBreakBefore w:val="0"/>
        <w:kinsoku/>
        <w:overflowPunct/>
        <w:topLinePunct w:val="0"/>
        <w:bidi w:val="0"/>
        <w:adjustRightInd/>
        <w:snapToGrid/>
        <w:spacing w:line="580" w:lineRule="exact"/>
        <w:ind w:firstLine="643"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发电侧：</w:t>
      </w:r>
      <w:r>
        <w:rPr>
          <w:rFonts w:hint="eastAsia" w:ascii="方正仿宋_GBK" w:hAnsi="方正仿宋_GBK" w:eastAsia="方正仿宋_GBK" w:cs="方正仿宋_GBK"/>
          <w:sz w:val="32"/>
          <w:szCs w:val="32"/>
          <w:highlight w:val="none"/>
        </w:rPr>
        <w:t>火电按照3-10段“电力-价格”曲线进行申报，各段申报价格应为单调非递减，即后一段报价要大于等于前一段报价，各分段出力之间不可出现断点。第一段申报出力应为最小发电出力（详见附件5参与现货市场火电机组最小技术出力表），最后一段申报出力应为机组额定容量。火电机组考虑自身实际情况和低负荷运行能力，申报次日96点最大、最小发电能力。</w:t>
      </w:r>
    </w:p>
    <w:p w14:paraId="2F972E35">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集中式</w:t>
      </w:r>
      <w:r>
        <w:rPr>
          <w:rFonts w:hint="eastAsia" w:ascii="方正仿宋_GBK" w:hAnsi="方正仿宋_GBK" w:eastAsia="方正仿宋_GBK" w:cs="方正仿宋_GBK"/>
          <w:sz w:val="32"/>
          <w:szCs w:val="32"/>
          <w:highlight w:val="none"/>
        </w:rPr>
        <w:t>新能源场站</w:t>
      </w:r>
      <w:r>
        <w:rPr>
          <w:rFonts w:hint="eastAsia" w:ascii="方正仿宋_GBK" w:hAnsi="方正仿宋_GBK" w:eastAsia="方正仿宋_GBK" w:cs="方正仿宋_GBK"/>
          <w:sz w:val="32"/>
          <w:szCs w:val="32"/>
          <w:highlight w:val="none"/>
          <w:lang w:val="en-US" w:eastAsia="zh-CN"/>
        </w:rPr>
        <w:t>以</w:t>
      </w:r>
      <w:r>
        <w:rPr>
          <w:rFonts w:hint="eastAsia" w:ascii="方正仿宋_GBK" w:hAnsi="方正仿宋_GBK" w:eastAsia="方正仿宋_GBK" w:cs="方正仿宋_GBK"/>
          <w:sz w:val="32"/>
          <w:szCs w:val="32"/>
          <w:highlight w:val="none"/>
        </w:rPr>
        <w:t>“报量报价”</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方式参与现货市场。“报量报价”方式下，申报量价曲线和新能源发电预测曲线。新能源自主配储的场站，需在日前同时申报配套储能的次日充放电曲线。</w:t>
      </w:r>
    </w:p>
    <w:p w14:paraId="1D7EFE20">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直接参与或</w:t>
      </w:r>
      <w:r>
        <w:rPr>
          <w:rFonts w:hint="eastAsia" w:ascii="方正仿宋_GBK" w:hAnsi="方正仿宋_GBK" w:eastAsia="方正仿宋_GBK" w:cs="方正仿宋_GBK"/>
          <w:sz w:val="32"/>
          <w:szCs w:val="32"/>
          <w:highlight w:val="none"/>
          <w:lang w:val="en-US" w:eastAsia="zh-CN"/>
        </w:rPr>
        <w:t>聚合的分布式及分散式新能源以</w:t>
      </w:r>
      <w:r>
        <w:rPr>
          <w:rFonts w:hint="eastAsia" w:ascii="方正仿宋_GBK" w:hAnsi="方正仿宋_GBK" w:eastAsia="方正仿宋_GBK" w:cs="方正仿宋_GBK"/>
          <w:sz w:val="32"/>
          <w:szCs w:val="32"/>
          <w:highlight w:val="none"/>
        </w:rPr>
        <w:t>“报量报价”</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方式参与现货市场。“报量报价”方式下，</w:t>
      </w:r>
      <w:r>
        <w:rPr>
          <w:rFonts w:hint="eastAsia" w:ascii="方正仿宋_GBK" w:hAnsi="方正仿宋_GBK" w:eastAsia="方正仿宋_GBK" w:cs="方正仿宋_GBK"/>
          <w:sz w:val="32"/>
          <w:szCs w:val="32"/>
          <w:highlight w:val="none"/>
          <w:lang w:val="en-US" w:eastAsia="zh-CN"/>
        </w:rPr>
        <w:t>申报内容同集中式新能源场站</w:t>
      </w:r>
      <w:r>
        <w:rPr>
          <w:rFonts w:hint="eastAsia" w:ascii="方正仿宋_GBK" w:hAnsi="方正仿宋_GBK" w:eastAsia="方正仿宋_GBK" w:cs="方正仿宋_GBK"/>
          <w:sz w:val="32"/>
          <w:szCs w:val="32"/>
          <w:highlight w:val="none"/>
        </w:rPr>
        <w:t>。</w:t>
      </w:r>
    </w:p>
    <w:p w14:paraId="33B6C27B">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用户侧：</w:t>
      </w:r>
      <w:r>
        <w:rPr>
          <w:rFonts w:hint="eastAsia" w:ascii="方正仿宋_GBK" w:hAnsi="方正仿宋_GBK" w:eastAsia="方正仿宋_GBK" w:cs="方正仿宋_GBK"/>
          <w:kern w:val="2"/>
          <w:sz w:val="32"/>
          <w:szCs w:val="32"/>
          <w:highlight w:val="none"/>
          <w:lang w:val="en-US" w:eastAsia="zh-CN" w:bidi="ar-SA"/>
        </w:rPr>
        <w:t>批发用户、售电公司申报次日24点用电曲线（批发用户现货申报分时电力不得超过报装容量的1.05倍，售电公司现货申报分时电力不得超过所代理用户报装容量之和的1.05倍）。</w:t>
      </w:r>
    </w:p>
    <w:p w14:paraId="5741B4E1">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储能：</w:t>
      </w:r>
      <w:r>
        <w:rPr>
          <w:rFonts w:hint="eastAsia" w:ascii="方正仿宋_GBK" w:hAnsi="方正仿宋_GBK" w:eastAsia="方正仿宋_GBK" w:cs="方正仿宋_GBK"/>
          <w:kern w:val="2"/>
          <w:sz w:val="32"/>
          <w:szCs w:val="32"/>
          <w:highlight w:val="none"/>
          <w:lang w:val="en-US" w:eastAsia="zh-CN" w:bidi="ar-SA"/>
        </w:rPr>
        <w:t>申报未来两日量价曲线。闽宁绿电小镇内储能考虑地区电网平衡调用，接受实时现货市场分时均价。</w:t>
      </w:r>
    </w:p>
    <w:p w14:paraId="01706A0B">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b/>
          <w:bCs/>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虚拟电厂：</w:t>
      </w:r>
      <w:r>
        <w:rPr>
          <w:rFonts w:hint="eastAsia" w:ascii="方正仿宋_GBK" w:hAnsi="方正仿宋_GBK" w:eastAsia="方正仿宋_GBK" w:cs="方正仿宋_GBK"/>
          <w:kern w:val="2"/>
          <w:sz w:val="32"/>
          <w:szCs w:val="32"/>
          <w:highlight w:val="none"/>
          <w:lang w:val="en-US" w:eastAsia="zh-CN" w:bidi="ar-SA"/>
        </w:rPr>
        <w:t>虚拟电厂自主选择“报量报价”或“报量不报价”方式参与现货市场。“报量不报价”方式下，申报次日96点用电曲线。“报量报价”方式下，申报日前负荷计划、次日96点量价曲线和上下调节能力（现货市场初期上下调节能力限值基于日前负荷计划上下浮动50%，后期按照根据实际调节能力测试结果进行调整）。</w:t>
      </w:r>
    </w:p>
    <w:p w14:paraId="31038A98">
      <w:pPr>
        <w:keepNext w:val="0"/>
        <w:keepLines w:val="0"/>
        <w:pageBreakBefore w:val="0"/>
        <w:numPr>
          <w:ilvl w:val="255"/>
          <w:numId w:val="0"/>
        </w:numPr>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（3）申报和出清限价</w:t>
      </w:r>
    </w:p>
    <w:p w14:paraId="3E00A3F4">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现货交易申报、出清环节均设置限价，限价范围为40-</w:t>
      </w:r>
      <w:r>
        <w:rPr>
          <w:rFonts w:hint="eastAsia" w:ascii="方正仿宋_GBK" w:hAnsi="方正仿宋_GBK" w:eastAsia="方正仿宋_GBK" w:cs="方正仿宋_GBK"/>
          <w:sz w:val="32"/>
          <w:szCs w:val="32"/>
          <w:highlight w:val="none"/>
          <w:lang w:val="en-US" w:eastAsia="zh-CN"/>
        </w:rPr>
        <w:t>800</w:t>
      </w:r>
      <w:r>
        <w:rPr>
          <w:rFonts w:hint="eastAsia" w:ascii="方正仿宋_GBK" w:hAnsi="方正仿宋_GBK" w:eastAsia="方正仿宋_GBK" w:cs="方正仿宋_GBK"/>
          <w:sz w:val="32"/>
          <w:szCs w:val="32"/>
          <w:highlight w:val="none"/>
        </w:rPr>
        <w:t>元／兆瓦时。后续若自治区发展和改革委出台相关政策文件，则根据政策内容，经对全市场公示后，修改现货交易申报、出清环节限价。</w:t>
      </w:r>
    </w:p>
    <w:p w14:paraId="57F87BCB">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现货交易出清</w:t>
      </w:r>
    </w:p>
    <w:p w14:paraId="414F3180">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（1）日前现货市场出清</w:t>
      </w:r>
    </w:p>
    <w:p w14:paraId="5C8FB0F6">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合考虑运行日（D日）负荷预测曲线、非市场化机组出力曲线和联络线计划，基于市场主体申报信息及电网运行边界条件，以发电成本最小化为优化目标，分别采用安全约束机组组合（SCUC）、安全约束经济调度（SCED）出清，形成运行日（D日）火电机组开机组合、系统分时节点电价、各发电企业发电计划和储能充放电计划。</w:t>
      </w:r>
    </w:p>
    <w:p w14:paraId="266E9693">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（2）实时现货市场出清</w:t>
      </w:r>
    </w:p>
    <w:p w14:paraId="2C483AF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时市场运行中，各市场主体沿用日前现货市场的量价信息，无需再进行申报。根据新能源超短期出力预测、系统超短期负荷预测、省间现货交易出清结果等电网实时运行条件，以15分钟为间隔，滚动出清未来15分钟至2小时的分时节点电价和出力曲线。</w:t>
      </w:r>
    </w:p>
    <w:p w14:paraId="4F79ADCE">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）现货市场</w:t>
      </w:r>
      <w:r>
        <w:rPr>
          <w:rFonts w:hint="eastAsia" w:ascii="方正仿宋_GBK" w:hAnsi="方正仿宋_GBK" w:eastAsia="方正仿宋_GBK" w:cs="方正仿宋_GBK"/>
          <w:sz w:val="32"/>
          <w:szCs w:val="32"/>
          <w:highlight w:val="none"/>
          <w:lang w:val="en-US" w:eastAsia="zh-CN"/>
        </w:rPr>
        <w:t>出清顺序</w:t>
      </w:r>
    </w:p>
    <w:p w14:paraId="6EA483DB">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当火电机组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储能、虚拟电厂</w:t>
      </w:r>
      <w:r>
        <w:rPr>
          <w:rFonts w:hint="eastAsia" w:ascii="方正仿宋_GBK" w:hAnsi="方正仿宋_GBK" w:eastAsia="方正仿宋_GBK" w:cs="方正仿宋_GBK"/>
          <w:sz w:val="32"/>
          <w:szCs w:val="32"/>
          <w:highlight w:val="none"/>
        </w:rPr>
        <w:t>报价相同时，按照同报价段的申报电量比例安排出清和中标电量。</w:t>
      </w:r>
    </w:p>
    <w:p w14:paraId="781321EF">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2.当新能源机组报价相同时，按照同报价段容量进行分配，同时出清电力不超过其预测功率。</w:t>
      </w:r>
    </w:p>
    <w:p w14:paraId="3F42B8D4">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3.当新能源与</w:t>
      </w:r>
      <w:r>
        <w:rPr>
          <w:rFonts w:hint="eastAsia" w:ascii="方正仿宋_GBK" w:hAnsi="方正仿宋_GBK" w:eastAsia="方正仿宋_GBK" w:cs="方正仿宋_GBK"/>
          <w:sz w:val="32"/>
          <w:szCs w:val="32"/>
          <w:highlight w:val="none"/>
        </w:rPr>
        <w:t>火电机组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储能、虚拟电厂报价相同时，优先出清新能源机组。</w:t>
      </w:r>
    </w:p>
    <w:p w14:paraId="2243121A">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4.当新能源消纳困难时，按照以下级别倒序安排出清：</w:t>
      </w:r>
    </w:p>
    <w:p w14:paraId="0E9C255F">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第一级：存在安全隐患的厂站。包括：违反调度纪律、技术参数不达标、AGC功能不健全的场站等，出清上限设置为装机容量的10%（保留样板机）。</w:t>
      </w:r>
    </w:p>
    <w:p w14:paraId="79C1B879">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第二级：绿电直连、绿电替代及源网荷储项目新能源场站。三类项目总体政策均为“自发自用、余电上网，新能源消纳困难时段不上网”，但绿电直连项目余电上网比例原则上不超过20%。绿电直连及源网荷储项目在全网调峰弃电时均不允许上网；绿电替代项目在全网调峰弃电、新能源侧上网路径发生断面过载时，不允许超用电负荷上网。</w:t>
      </w:r>
    </w:p>
    <w:p w14:paraId="5EF3B205">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第三级：未配置储能的新能源场站。按自治区“储七条”政策，同价情况下优先弃电。</w:t>
      </w:r>
    </w:p>
    <w:p w14:paraId="14CC40D0">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第四级：关键性能指标排名后20%的新能源场站。超短期预测合格率、AGC投运率、AGC合格率等关键指标排名落后的场站，出清分配系数设置为0.8。</w:t>
      </w:r>
    </w:p>
    <w:p w14:paraId="63DCA140">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第五级：正常参与市场的新能源场站。其他新能源场站按照现货市场发电成本最小化原则正常出清。</w:t>
      </w:r>
    </w:p>
    <w:p w14:paraId="486CA50B">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短路比不满足要求的场站：出清环节按照场站短路比计算结果，出清上限设置为装机容量的40%-80%。同时，如相关场站同步触发上述第一、三、四级排序原则，按相应原则执行。</w:t>
      </w:r>
    </w:p>
    <w:p w14:paraId="2B11D3FE">
      <w:pPr>
        <w:keepNext w:val="0"/>
        <w:keepLines w:val="0"/>
        <w:pageBreakBefore w:val="0"/>
        <w:numPr>
          <w:ilvl w:val="0"/>
          <w:numId w:val="4"/>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交易结果执行</w:t>
      </w:r>
    </w:p>
    <w:p w14:paraId="6DEEA1B4">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在确保电网安全运行和新能源高效利用的前提下，调度机构严格按照实时现货市场出清结果安排机组发电出力</w:t>
      </w:r>
      <w:r>
        <w:rPr>
          <w:rFonts w:hint="eastAsia" w:ascii="方正仿宋_GBK" w:hAnsi="方正仿宋_GBK" w:eastAsia="方正仿宋_GBK" w:cs="方正仿宋_GBK"/>
          <w:sz w:val="32"/>
          <w:szCs w:val="32"/>
          <w:highlight w:val="none"/>
          <w:lang w:val="en-US" w:eastAsia="zh-CN"/>
        </w:rPr>
        <w:t>和储能充放电计划</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kern w:val="0"/>
          <w:sz w:val="32"/>
          <w:szCs w:val="32"/>
          <w:highlight w:val="none"/>
          <w:lang w:val="en-US" w:eastAsia="zh-CN"/>
        </w:rPr>
        <w:t>保障电网安全和电力平衡等</w:t>
      </w:r>
      <w:r>
        <w:rPr>
          <w:rFonts w:hint="eastAsia" w:ascii="方正仿宋_GBK" w:hAnsi="方正仿宋_GBK" w:eastAsia="方正仿宋_GBK" w:cs="方正仿宋_GBK"/>
          <w:kern w:val="2"/>
          <w:sz w:val="32"/>
          <w:szCs w:val="32"/>
          <w:highlight w:val="none"/>
          <w:lang w:val="en-US" w:eastAsia="zh-CN" w:bidi="ar-SA"/>
        </w:rPr>
        <w:t>特殊情况下，调度运行可根据电网运行实际需求，调整储能的出清结果。</w:t>
      </w:r>
    </w:p>
    <w:p w14:paraId="3D4F2E2B">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辅助服务市场</w:t>
      </w:r>
    </w:p>
    <w:p w14:paraId="752FF1F6">
      <w:pPr>
        <w:keepNext w:val="0"/>
        <w:keepLines w:val="0"/>
        <w:pageBreakBefore w:val="0"/>
        <w:numPr>
          <w:ilvl w:val="0"/>
          <w:numId w:val="5"/>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调频辅助服务市场</w:t>
      </w:r>
    </w:p>
    <w:p w14:paraId="17344535">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（1）申报方式</w:t>
      </w:r>
    </w:p>
    <w:p w14:paraId="4F61371A">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火电企业、</w:t>
      </w:r>
      <w:r>
        <w:rPr>
          <w:rFonts w:hint="eastAsia" w:ascii="方正仿宋_GBK" w:hAnsi="方正仿宋_GBK" w:eastAsia="方正仿宋_GBK" w:cs="方正仿宋_GBK"/>
          <w:sz w:val="32"/>
          <w:szCs w:val="32"/>
          <w:highlight w:val="none"/>
          <w:lang w:val="en-US" w:eastAsia="zh-CN"/>
        </w:rPr>
        <w:t>新型经营主体（含储能、虚拟电厂等）</w:t>
      </w:r>
      <w:r>
        <w:rPr>
          <w:rFonts w:hint="eastAsia" w:ascii="方正仿宋_GBK" w:hAnsi="方正仿宋_GBK" w:eastAsia="方正仿宋_GBK" w:cs="方正仿宋_GBK"/>
          <w:sz w:val="32"/>
          <w:szCs w:val="32"/>
          <w:highlight w:val="none"/>
        </w:rPr>
        <w:t>在日前申报调频里程价格，并将报价信息封存到实际运行日。未按要求及时申报的，认为不参与调频市场。</w:t>
      </w:r>
    </w:p>
    <w:p w14:paraId="446E2D7F">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调频里程申报价格范围暂定为5-15元/兆瓦，最小单位为0.1元/兆瓦，调频性能指标上限值为2。</w:t>
      </w:r>
    </w:p>
    <w:p w14:paraId="4114CDA4">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（2）交易出清</w:t>
      </w:r>
    </w:p>
    <w:p w14:paraId="52C042DC">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调频辅助服务指并网发电厂通过自动发电控制装置（AGC）自动响应区域控制偏差（ACE），按照一定调节速率实时调整有功功率，满足ACE控制要求的服务。</w:t>
      </w:r>
    </w:p>
    <w:p w14:paraId="458B0633">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频市场采用日前按修正价格排序、日内正式出清并实时调度的组织模式，实际运行时根据电力系统频率、联络线功率控制需求实时出清并调用。根据电网实际调频需求分为上调频市场和下调频市场，每15分钟系统根据机组调频里程按修正价格从低到高依次出清。</w:t>
      </w:r>
    </w:p>
    <w:p w14:paraId="3BCEF677">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调频市场供不应求或运行日调频容量不足时，调控机构对该时段内已申报未中标机组进行调用，按同时段调频市场出清价计算补偿费用。若参与申报的调频资源无法满足电网需求，调度机构对该时段内未申报的调频资源按其对应时段的历史调频性能指标排序依次进行调用，</w:t>
      </w:r>
      <w:r>
        <w:rPr>
          <w:rFonts w:hint="eastAsia" w:ascii="方正仿宋_GBK" w:hAnsi="方正仿宋_GBK" w:eastAsia="方正仿宋_GBK" w:cs="方正仿宋_GBK"/>
          <w:sz w:val="32"/>
          <w:szCs w:val="32"/>
          <w:highlight w:val="none"/>
          <w:lang w:val="en-US" w:eastAsia="zh-CN"/>
        </w:rPr>
        <w:t>并按</w:t>
      </w:r>
      <w:r>
        <w:rPr>
          <w:rFonts w:hint="eastAsia" w:ascii="方正仿宋_GBK" w:hAnsi="方正仿宋_GBK" w:eastAsia="方正仿宋_GBK" w:cs="方正仿宋_GBK"/>
          <w:sz w:val="32"/>
          <w:szCs w:val="32"/>
          <w:highlight w:val="none"/>
        </w:rPr>
        <w:t>同时段调频市场出清</w:t>
      </w:r>
      <w:r>
        <w:rPr>
          <w:rFonts w:hint="eastAsia" w:ascii="方正仿宋_GBK" w:hAnsi="方正仿宋_GBK" w:eastAsia="方正仿宋_GBK" w:cs="方正仿宋_GBK"/>
          <w:sz w:val="32"/>
          <w:szCs w:val="32"/>
          <w:highlight w:val="none"/>
          <w:lang w:val="en-US" w:eastAsia="zh-CN"/>
        </w:rPr>
        <w:t>价格</w:t>
      </w:r>
      <w:r>
        <w:rPr>
          <w:rFonts w:hint="eastAsia" w:ascii="方正仿宋_GBK" w:hAnsi="方正仿宋_GBK" w:eastAsia="方正仿宋_GBK" w:cs="方正仿宋_GBK"/>
          <w:sz w:val="32"/>
          <w:szCs w:val="32"/>
          <w:highlight w:val="none"/>
        </w:rPr>
        <w:t>计算补偿费用。</w:t>
      </w:r>
    </w:p>
    <w:p w14:paraId="4374BE86">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机组测试与试验期间，不获得调频里程与成本补偿费用。</w:t>
      </w:r>
    </w:p>
    <w:p w14:paraId="3A778739">
      <w:pPr>
        <w:keepNext w:val="0"/>
        <w:keepLines w:val="0"/>
        <w:pageBreakBefore w:val="0"/>
        <w:numPr>
          <w:ilvl w:val="0"/>
          <w:numId w:val="5"/>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爬坡辅助服务市场</w:t>
      </w:r>
    </w:p>
    <w:p w14:paraId="6841A678">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（1）申报方式</w:t>
      </w:r>
    </w:p>
    <w:p w14:paraId="3E88FB58">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火电企业、</w:t>
      </w:r>
      <w:r>
        <w:rPr>
          <w:rFonts w:hint="eastAsia" w:ascii="方正仿宋_GBK" w:hAnsi="方正仿宋_GBK" w:eastAsia="方正仿宋_GBK" w:cs="方正仿宋_GBK"/>
          <w:sz w:val="32"/>
          <w:szCs w:val="32"/>
          <w:highlight w:val="none"/>
          <w:lang w:val="en-US" w:eastAsia="zh-CN"/>
        </w:rPr>
        <w:t>新型经营主体（含储能、虚拟电厂等）</w:t>
      </w:r>
      <w:r>
        <w:rPr>
          <w:rFonts w:hint="eastAsia" w:ascii="方正仿宋_GBK" w:hAnsi="方正仿宋_GBK" w:eastAsia="方正仿宋_GBK" w:cs="方正仿宋_GBK"/>
          <w:sz w:val="32"/>
          <w:szCs w:val="32"/>
          <w:highlight w:val="none"/>
        </w:rPr>
        <w:t>在日前</w:t>
      </w:r>
      <w:r>
        <w:rPr>
          <w:rFonts w:hint="eastAsia" w:ascii="方正仿宋_GBK" w:hAnsi="方正仿宋_GBK" w:eastAsia="方正仿宋_GBK" w:cs="方正仿宋_GBK"/>
          <w:sz w:val="32"/>
          <w:szCs w:val="32"/>
          <w:highlight w:val="none"/>
          <w:lang w:val="en-US" w:eastAsia="zh-CN"/>
        </w:rPr>
        <w:t>不需要申报</w:t>
      </w:r>
      <w:r>
        <w:rPr>
          <w:rFonts w:hint="eastAsia" w:ascii="方正仿宋_GBK" w:hAnsi="方正仿宋_GBK" w:eastAsia="方正仿宋_GBK" w:cs="方正仿宋_GBK"/>
          <w:sz w:val="32"/>
          <w:szCs w:val="32"/>
          <w:highlight w:val="none"/>
        </w:rPr>
        <w:t>。</w:t>
      </w:r>
    </w:p>
    <w:p w14:paraId="0FFD971C">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爬坡辅助服务市场价格</w:t>
      </w:r>
      <w:r>
        <w:rPr>
          <w:rFonts w:hint="eastAsia" w:ascii="方正仿宋_GBK" w:hAnsi="方正仿宋_GBK" w:eastAsia="方正仿宋_GBK" w:cs="方正仿宋_GBK"/>
          <w:sz w:val="32"/>
          <w:szCs w:val="32"/>
          <w:highlight w:val="none"/>
          <w:lang w:val="en-US" w:eastAsia="zh-CN"/>
        </w:rPr>
        <w:t>为主体预留爬坡容量对应的机会成本，</w:t>
      </w:r>
      <w:r>
        <w:rPr>
          <w:rFonts w:hint="eastAsia" w:ascii="方正仿宋_GBK" w:hAnsi="方正仿宋_GBK" w:eastAsia="方正仿宋_GBK" w:cs="方正仿宋_GBK"/>
          <w:sz w:val="32"/>
          <w:szCs w:val="32"/>
          <w:highlight w:val="none"/>
        </w:rPr>
        <w:t>上限暂定为现货电能量市场出清价格上限。</w:t>
      </w:r>
    </w:p>
    <w:p w14:paraId="0C8D1140">
      <w:pPr>
        <w:keepNext w:val="0"/>
        <w:keepLines w:val="0"/>
        <w:pageBreakBefore w:val="0"/>
        <w:kinsoku/>
        <w:overflowPunct/>
        <w:topLinePunct w:val="0"/>
        <w:bidi w:val="0"/>
        <w:adjustRightInd/>
        <w:snapToGrid/>
        <w:spacing w:line="580" w:lineRule="exact"/>
        <w:ind w:firstLine="640" w:firstLineChars="200"/>
        <w:textAlignment w:val="auto"/>
        <w:outlineLvl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（2）交易出清</w:t>
      </w:r>
    </w:p>
    <w:p w14:paraId="5C6C182B">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爬坡辅助服务市场以爬坡辅助服务</w:t>
      </w:r>
      <w:r>
        <w:rPr>
          <w:rFonts w:hint="eastAsia" w:ascii="方正仿宋_GBK" w:hAnsi="方正仿宋_GBK" w:eastAsia="方正仿宋_GBK" w:cs="方正仿宋_GBK"/>
          <w:sz w:val="32"/>
          <w:szCs w:val="32"/>
          <w:highlight w:val="none"/>
          <w:lang w:val="en-US" w:eastAsia="zh-CN"/>
        </w:rPr>
        <w:t>提供者</w:t>
      </w:r>
      <w:r>
        <w:rPr>
          <w:rFonts w:hint="eastAsia" w:ascii="方正仿宋_GBK" w:hAnsi="方正仿宋_GBK" w:eastAsia="方正仿宋_GBK" w:cs="方正仿宋_GBK"/>
          <w:sz w:val="32"/>
          <w:szCs w:val="32"/>
          <w:highlight w:val="none"/>
        </w:rPr>
        <w:t>的爬坡辅助服务容量为交易标的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根据爬坡辅助服务</w:t>
      </w:r>
      <w:r>
        <w:rPr>
          <w:rFonts w:hint="eastAsia" w:ascii="方正仿宋_GBK" w:hAnsi="方正仿宋_GBK" w:eastAsia="方正仿宋_GBK" w:cs="方正仿宋_GBK"/>
          <w:sz w:val="32"/>
          <w:szCs w:val="32"/>
          <w:highlight w:val="none"/>
          <w:lang w:val="en-US" w:eastAsia="zh-CN"/>
        </w:rPr>
        <w:t>提供者</w:t>
      </w:r>
      <w:r>
        <w:rPr>
          <w:rFonts w:hint="eastAsia" w:ascii="方正仿宋_GBK" w:hAnsi="方正仿宋_GBK" w:eastAsia="方正仿宋_GBK" w:cs="方正仿宋_GBK"/>
          <w:sz w:val="32"/>
          <w:szCs w:val="32"/>
          <w:highlight w:val="none"/>
        </w:rPr>
        <w:t>的爬坡速率及系统实际需求</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以发电成本最小为优化目标，与实时现货市场联合出清</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确定</w:t>
      </w:r>
      <w:r>
        <w:rPr>
          <w:rFonts w:hint="eastAsia" w:ascii="方正仿宋_GBK" w:hAnsi="方正仿宋_GBK" w:eastAsia="方正仿宋_GBK" w:cs="方正仿宋_GBK"/>
          <w:sz w:val="32"/>
          <w:szCs w:val="32"/>
          <w:highlight w:val="none"/>
        </w:rPr>
        <w:t>实时市场中上/下爬坡辅助服务的中标容量和出清价格。</w:t>
      </w:r>
    </w:p>
    <w:p w14:paraId="64925E7A">
      <w:pPr>
        <w:keepNext w:val="0"/>
        <w:keepLines w:val="0"/>
        <w:pageBreakBefore w:val="0"/>
        <w:kinsoku/>
        <w:wordWrap w:val="0"/>
        <w:overflowPunct/>
        <w:topLinePunct w:val="0"/>
        <w:bidi w:val="0"/>
        <w:adjustRightInd/>
        <w:snapToGrid/>
        <w:spacing w:line="360" w:lineRule="auto"/>
        <w:ind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火电企业的爬坡速率</w:t>
      </w:r>
      <w:r>
        <w:rPr>
          <w:rFonts w:hint="eastAsia" w:ascii="方正仿宋_GBK" w:hAnsi="方正仿宋_GBK" w:eastAsia="方正仿宋_GBK" w:cs="方正仿宋_GBK"/>
          <w:sz w:val="32"/>
          <w:szCs w:val="32"/>
          <w:highlight w:val="none"/>
          <w:lang w:val="en-US" w:eastAsia="zh-CN"/>
        </w:rPr>
        <w:t>为机组参数中的机组</w:t>
      </w:r>
      <w:r>
        <w:rPr>
          <w:rFonts w:hint="eastAsia" w:ascii="方正仿宋_GBK" w:hAnsi="方正仿宋_GBK" w:eastAsia="方正仿宋_GBK" w:cs="方正仿宋_GBK"/>
          <w:kern w:val="0"/>
          <w:sz w:val="32"/>
          <w:szCs w:val="32"/>
          <w:highlight w:val="none"/>
          <w:lang w:val="en-US" w:eastAsia="zh-CN"/>
        </w:rPr>
        <w:t>上升、下降</w:t>
      </w:r>
      <w:r>
        <w:rPr>
          <w:rFonts w:hint="eastAsia" w:ascii="方正仿宋_GBK" w:hAnsi="方正仿宋_GBK" w:eastAsia="方正仿宋_GBK" w:cs="方正仿宋_GBK"/>
          <w:kern w:val="0"/>
          <w:sz w:val="32"/>
          <w:szCs w:val="32"/>
          <w:highlight w:val="none"/>
          <w:lang w:val="zh-CN"/>
        </w:rPr>
        <w:t>速率，</w:t>
      </w:r>
      <w:r>
        <w:rPr>
          <w:rFonts w:hint="eastAsia" w:ascii="方正仿宋_GBK" w:hAnsi="方正仿宋_GBK" w:eastAsia="方正仿宋_GBK" w:cs="方正仿宋_GBK"/>
          <w:sz w:val="32"/>
          <w:szCs w:val="32"/>
          <w:highlight w:val="none"/>
          <w:lang w:val="en-US" w:eastAsia="zh-CN"/>
        </w:rPr>
        <w:t>储能的</w:t>
      </w:r>
      <w:r>
        <w:rPr>
          <w:rFonts w:hint="eastAsia" w:ascii="方正仿宋_GBK" w:hAnsi="方正仿宋_GBK" w:eastAsia="方正仿宋_GBK" w:cs="方正仿宋_GBK"/>
          <w:sz w:val="32"/>
          <w:szCs w:val="32"/>
          <w:highlight w:val="none"/>
        </w:rPr>
        <w:t>爬坡速率</w:t>
      </w:r>
      <w:r>
        <w:rPr>
          <w:rFonts w:hint="eastAsia" w:ascii="方正仿宋_GBK" w:hAnsi="方正仿宋_GBK" w:eastAsia="方正仿宋_GBK" w:cs="方正仿宋_GBK"/>
          <w:sz w:val="32"/>
          <w:szCs w:val="32"/>
          <w:highlight w:val="none"/>
          <w:lang w:val="en-US" w:eastAsia="zh-CN"/>
        </w:rPr>
        <w:t>为额定功率×</w:t>
      </w:r>
      <m:oMath>
        <m:sSub>
          <m:sSubPr>
            <m:ctrlPr>
              <w:rPr>
                <w:rFonts w:hint="eastAsia" w:ascii="Cambria Math" w:hAnsi="Cambria Math" w:eastAsia="方正仿宋_GBK" w:cs="方正仿宋_GBK"/>
                <w:i w:val="0"/>
                <w:sz w:val="32"/>
                <w:szCs w:val="32"/>
                <w:highlight w:val="none"/>
                <w:lang w:val="en-US"/>
              </w:rPr>
            </m:ctrlPr>
          </m:sSubPr>
          <m:e>
            <m:r>
              <m:rPr>
                <m:sty m:val="p"/>
              </m:rPr>
              <w:rPr>
                <w:rFonts w:hint="eastAsia" w:ascii="Cambria Math" w:hAnsi="Cambria Math" w:eastAsia="方正仿宋_GBK" w:cs="方正仿宋_GBK"/>
                <w:sz w:val="32"/>
                <w:szCs w:val="32"/>
                <w:highlight w:val="none"/>
                <w:lang w:val="en-US" w:eastAsia="zh-CN"/>
              </w:rPr>
              <m:t>k</m:t>
            </m:r>
            <m:ctrlPr>
              <w:rPr>
                <w:rFonts w:hint="eastAsia" w:ascii="Cambria Math" w:hAnsi="Cambria Math" w:eastAsia="方正仿宋_GBK" w:cs="方正仿宋_GBK"/>
                <w:i w:val="0"/>
                <w:sz w:val="32"/>
                <w:szCs w:val="32"/>
                <w:highlight w:val="none"/>
                <w:lang w:val="en-US"/>
              </w:rPr>
            </m:ctrlPr>
          </m:e>
          <m:sub>
            <m:r>
              <m:rPr>
                <m:sty m:val="p"/>
              </m:rPr>
              <w:rPr>
                <w:rFonts w:hint="eastAsia" w:ascii="Cambria Math" w:hAnsi="Cambria Math" w:eastAsia="方正仿宋_GBK" w:cs="方正仿宋_GBK"/>
                <w:sz w:val="32"/>
                <w:szCs w:val="32"/>
                <w:highlight w:val="none"/>
                <w:lang w:val="en-US" w:eastAsia="zh-CN"/>
              </w:rPr>
              <m:t>储能爬坡速率系数</m:t>
            </m:r>
            <m:ctrlPr>
              <w:rPr>
                <w:rFonts w:hint="eastAsia" w:ascii="Cambria Math" w:hAnsi="Cambria Math" w:eastAsia="方正仿宋_GBK" w:cs="方正仿宋_GBK"/>
                <w:i w:val="0"/>
                <w:sz w:val="32"/>
                <w:szCs w:val="32"/>
                <w:highlight w:val="none"/>
                <w:lang w:val="en-US"/>
              </w:rPr>
            </m:ctrlPr>
          </m:sub>
        </m:sSub>
      </m:oMath>
      <w:r>
        <w:rPr>
          <w:rFonts w:hint="eastAsia" w:ascii="方正仿宋_GBK" w:hAnsi="方正仿宋_GBK" w:eastAsia="方正仿宋_GBK" w:cs="方正仿宋_GBK"/>
          <w:sz w:val="32"/>
          <w:szCs w:val="32"/>
          <w:highlight w:val="none"/>
          <w:lang w:val="en-US" w:eastAsia="zh-CN"/>
        </w:rPr>
        <w:t>（</w:t>
      </w:r>
      <m:oMath>
        <m:sSub>
          <m:sSubPr>
            <m:ctrlPr>
              <w:rPr>
                <w:rFonts w:hint="eastAsia" w:ascii="Cambria Math" w:hAnsi="Cambria Math" w:eastAsia="方正仿宋_GBK" w:cs="方正仿宋_GBK"/>
                <w:i w:val="0"/>
                <w:sz w:val="32"/>
                <w:szCs w:val="32"/>
                <w:highlight w:val="none"/>
                <w:lang w:val="en-US"/>
              </w:rPr>
            </m:ctrlPr>
          </m:sSubPr>
          <m:e>
            <m:r>
              <m:rPr>
                <m:sty m:val="p"/>
              </m:rPr>
              <w:rPr>
                <w:rFonts w:hint="eastAsia" w:ascii="Cambria Math" w:hAnsi="Cambria Math" w:eastAsia="方正仿宋_GBK" w:cs="方正仿宋_GBK"/>
                <w:sz w:val="32"/>
                <w:szCs w:val="32"/>
                <w:highlight w:val="none"/>
                <w:lang w:val="en-US" w:eastAsia="zh-CN"/>
              </w:rPr>
              <m:t>k</m:t>
            </m:r>
            <m:ctrlPr>
              <w:rPr>
                <w:rFonts w:hint="eastAsia" w:ascii="Cambria Math" w:hAnsi="Cambria Math" w:eastAsia="方正仿宋_GBK" w:cs="方正仿宋_GBK"/>
                <w:i w:val="0"/>
                <w:sz w:val="32"/>
                <w:szCs w:val="32"/>
                <w:highlight w:val="none"/>
                <w:lang w:val="en-US"/>
              </w:rPr>
            </m:ctrlPr>
          </m:e>
          <m:sub>
            <m:r>
              <m:rPr>
                <m:sty m:val="p"/>
              </m:rPr>
              <w:rPr>
                <w:rFonts w:hint="eastAsia" w:ascii="Cambria Math" w:hAnsi="Cambria Math" w:eastAsia="方正仿宋_GBK" w:cs="方正仿宋_GBK"/>
                <w:sz w:val="32"/>
                <w:szCs w:val="32"/>
                <w:highlight w:val="none"/>
                <w:lang w:val="en-US" w:eastAsia="zh-CN"/>
              </w:rPr>
              <m:t>储能爬坡速率系数</m:t>
            </m:r>
            <m:ctrlPr>
              <w:rPr>
                <w:rFonts w:hint="eastAsia" w:ascii="Cambria Math" w:hAnsi="Cambria Math" w:eastAsia="方正仿宋_GBK" w:cs="方正仿宋_GBK"/>
                <w:i w:val="0"/>
                <w:sz w:val="32"/>
                <w:szCs w:val="32"/>
                <w:highlight w:val="none"/>
                <w:lang w:val="en-US"/>
              </w:rPr>
            </m:ctrlPr>
          </m:sub>
        </m:sSub>
      </m:oMath>
      <w:r>
        <w:rPr>
          <w:rFonts w:hint="eastAsia" w:ascii="方正仿宋_GBK" w:hAnsi="方正仿宋_GBK" w:eastAsia="方正仿宋_GBK" w:cs="方正仿宋_GBK"/>
          <w:i w:val="0"/>
          <w:sz w:val="32"/>
          <w:szCs w:val="32"/>
          <w:highlight w:val="none"/>
          <w:lang w:val="en-US" w:eastAsia="zh-CN"/>
        </w:rPr>
        <w:t>暂取5%，后续根据AGC控制策略调整</w:t>
      </w:r>
      <w:r>
        <w:rPr>
          <w:rFonts w:hint="eastAsia" w:ascii="方正仿宋_GBK" w:hAnsi="方正仿宋_GBK" w:eastAsia="方正仿宋_GBK" w:cs="方正仿宋_GBK"/>
          <w:sz w:val="32"/>
          <w:szCs w:val="32"/>
          <w:highlight w:val="none"/>
          <w:lang w:val="en-US" w:eastAsia="zh-CN"/>
        </w:rPr>
        <w:t>），虚拟电厂的爬坡速率根据相关规则检测确定，</w:t>
      </w:r>
      <w:r>
        <w:rPr>
          <w:rFonts w:hint="eastAsia" w:ascii="方正仿宋_GBK" w:hAnsi="方正仿宋_GBK" w:eastAsia="方正仿宋_GBK" w:cs="方正仿宋_GBK"/>
          <w:kern w:val="2"/>
          <w:sz w:val="32"/>
          <w:szCs w:val="32"/>
          <w:highlight w:val="none"/>
          <w:lang w:val="zh-CN"/>
        </w:rPr>
        <w:t>单位为兆瓦/分钟。</w:t>
      </w:r>
    </w:p>
    <w:p w14:paraId="68487C55">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市场结算</w:t>
      </w:r>
    </w:p>
    <w:p w14:paraId="05495669">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现货电能量结算</w:t>
      </w:r>
    </w:p>
    <w:p w14:paraId="74751E43">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 xml:space="preserve">电能量费用：发电侧以所在的节点电价进行结算，用户侧以发电侧加权平均价进行结算。储能放电以所在节点电价进行结算，充电以发电侧加权平均价进行结算。未参与现货的直流配套电源、自备电厂（含绿电替代新能源场站），当月入市无现货出清结果的经营主体，偏差电量按照实时现货市场分时均价结算。零售用户按照与售电公司签订的零售套餐结算，签订套餐三的零售用户偏差结算价格按实时现货市场分时均价结算。 </w:t>
      </w:r>
    </w:p>
    <w:p w14:paraId="71F8B01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采用双偏差结算方式，即日前现货出清电量与中长期合约电量的偏差按照日前出清电价结算，实际上网（用）电量与日前现货出清电量和省间日内结算电量的偏差按照实时出清价格结算。</w:t>
      </w:r>
    </w:p>
    <w:p w14:paraId="029C68AC">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电能量费用=中长期电费+日前市场偏差电能量电费+省间日内电能量电费+实时市场偏差电能量电费+差额电能量电费。</w:t>
      </w:r>
    </w:p>
    <w:p w14:paraId="31CB1865">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1.中长期电费：市场主体按照中长期合同分时电量、合同约定价格及中长期结算参考点价格计算中长期电费。</w:t>
      </w:r>
    </w:p>
    <w:p w14:paraId="319D792B">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2.日前市场偏差电能量电费：市场主体根据日前市场出清电量与中长期合同电量之间的差额，以及日前市场电价计算日前市场偏差电能量电费。</w:t>
      </w:r>
    </w:p>
    <w:p w14:paraId="321F305B">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3.省间日内电能量电费：市场主体根据省间日内结算电量及省间日内结算价格计算省间日内电能量电费。</w:t>
      </w:r>
    </w:p>
    <w:p w14:paraId="5877296F">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4.实时市场偏差电能量电费：市场主体根据实际电量与日前市场出清电量和省间日内结算电量之间的差额，以及实时市场电价计算实时市场偏差电能量电费。</w:t>
      </w:r>
    </w:p>
    <w:p w14:paraId="22B0F674">
      <w:pPr>
        <w:keepNext w:val="0"/>
        <w:keepLines w:val="0"/>
        <w:pageBreakBefore w:val="0"/>
        <w:kinsoku/>
        <w:overflowPunct/>
        <w:topLinePunct w:val="0"/>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5.差额电能量电费：因变线损、计量尾差等原因造成的月结电量与日清电量之间的差额电量，按照当期年度、月度区内电力直接交易加权价结算。</w:t>
      </w:r>
    </w:p>
    <w:p w14:paraId="071D66C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电能量结算具体计算公式见附件6。</w:t>
      </w:r>
    </w:p>
    <w:p w14:paraId="76B0344C">
      <w:pPr>
        <w:keepNext w:val="0"/>
        <w:keepLines w:val="0"/>
        <w:pageBreakBefore w:val="0"/>
        <w:numPr>
          <w:ilvl w:val="0"/>
          <w:numId w:val="6"/>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市场运营费用</w:t>
      </w:r>
    </w:p>
    <w:p w14:paraId="491C0505">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1.市场补偿类费用：包含机组启动补偿、调频成本补偿</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储能干预补偿</w:t>
      </w:r>
      <w:r>
        <w:rPr>
          <w:rFonts w:hint="eastAsia" w:ascii="方正仿宋_GBK" w:hAnsi="方正仿宋_GBK" w:eastAsia="方正仿宋_GBK" w:cs="方正仿宋_GBK"/>
          <w:sz w:val="32"/>
          <w:szCs w:val="32"/>
          <w:highlight w:val="none"/>
          <w:lang w:val="en-US" w:eastAsia="zh-CN"/>
        </w:rPr>
        <w:t>费用3</w:t>
      </w:r>
      <w:r>
        <w:rPr>
          <w:rFonts w:hint="eastAsia" w:ascii="方正仿宋_GBK" w:hAnsi="方正仿宋_GBK" w:eastAsia="方正仿宋_GBK" w:cs="方正仿宋_GBK"/>
          <w:sz w:val="32"/>
          <w:szCs w:val="32"/>
          <w:highlight w:val="none"/>
        </w:rPr>
        <w:t>项。具体计算公式见附件7第</w:t>
      </w:r>
      <w:r>
        <w:rPr>
          <w:rFonts w:hint="eastAsia" w:ascii="方正仿宋_GBK" w:hAnsi="方正仿宋_GBK" w:eastAsia="方正仿宋_GBK" w:cs="方正仿宋_GBK"/>
          <w:sz w:val="32"/>
          <w:szCs w:val="32"/>
          <w:highlight w:val="none"/>
          <w:lang w:val="en-US" w:eastAsia="zh-CN"/>
        </w:rPr>
        <w:t>十</w:t>
      </w:r>
      <w:r>
        <w:rPr>
          <w:rFonts w:hint="eastAsia" w:ascii="方正仿宋_GBK" w:hAnsi="方正仿宋_GBK" w:eastAsia="方正仿宋_GBK" w:cs="方正仿宋_GBK"/>
          <w:sz w:val="32"/>
          <w:szCs w:val="32"/>
          <w:highlight w:val="none"/>
        </w:rPr>
        <w:t>章第</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节。</w:t>
      </w:r>
    </w:p>
    <w:p w14:paraId="482D2772">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2.市场平衡类费用：包括优发优购偏差费用、外购电差额费用、省间外送月度偏差资金3项。具体计算公式见附件7第</w:t>
      </w:r>
      <w:r>
        <w:rPr>
          <w:rFonts w:hint="eastAsia" w:ascii="方正仿宋_GBK" w:hAnsi="方正仿宋_GBK" w:eastAsia="方正仿宋_GBK" w:cs="方正仿宋_GBK"/>
          <w:sz w:val="32"/>
          <w:szCs w:val="32"/>
          <w:highlight w:val="none"/>
          <w:lang w:val="en-US" w:eastAsia="zh-CN"/>
        </w:rPr>
        <w:t>十</w:t>
      </w:r>
      <w:r>
        <w:rPr>
          <w:rFonts w:hint="eastAsia" w:ascii="方正仿宋_GBK" w:hAnsi="方正仿宋_GBK" w:eastAsia="方正仿宋_GBK" w:cs="方正仿宋_GBK"/>
          <w:sz w:val="32"/>
          <w:szCs w:val="32"/>
          <w:highlight w:val="none"/>
        </w:rPr>
        <w:t>章第</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节。</w:t>
      </w:r>
    </w:p>
    <w:p w14:paraId="173843E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3.市场调节类费用：包括新能源日前偏差收益回收费用、用户侧日前偏差收益回收费用、用户侧中长期偏差收益回收费用、发电侧中长期偏差收益回收费用、新能源超发盈余5项。具体计算公式见附件7第</w:t>
      </w:r>
      <w:r>
        <w:rPr>
          <w:rFonts w:hint="eastAsia" w:ascii="方正仿宋_GBK" w:hAnsi="方正仿宋_GBK" w:eastAsia="方正仿宋_GBK" w:cs="方正仿宋_GBK"/>
          <w:sz w:val="32"/>
          <w:szCs w:val="32"/>
          <w:highlight w:val="none"/>
          <w:lang w:val="en-US" w:eastAsia="zh-CN"/>
        </w:rPr>
        <w:t>十</w:t>
      </w:r>
      <w:r>
        <w:rPr>
          <w:rFonts w:hint="eastAsia" w:ascii="方正仿宋_GBK" w:hAnsi="方正仿宋_GBK" w:eastAsia="方正仿宋_GBK" w:cs="方正仿宋_GBK"/>
          <w:sz w:val="32"/>
          <w:szCs w:val="32"/>
          <w:highlight w:val="none"/>
        </w:rPr>
        <w:t>章第</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节。</w:t>
      </w:r>
    </w:p>
    <w:p w14:paraId="5B9909A8">
      <w:pPr>
        <w:keepNext w:val="0"/>
        <w:keepLines w:val="0"/>
        <w:pageBreakBefore w:val="0"/>
        <w:widowControl w:val="0"/>
        <w:kinsoku/>
        <w:overflowPunct/>
        <w:topLinePunct w:val="0"/>
        <w:bidi w:val="0"/>
        <w:adjustRightInd/>
        <w:snapToGrid/>
        <w:spacing w:line="580" w:lineRule="exact"/>
        <w:ind w:firstLine="643" w:firstLineChars="200"/>
        <w:jc w:val="both"/>
        <w:textAlignment w:val="auto"/>
        <w:outlineLvl w:val="1"/>
        <w:rPr>
          <w:rFonts w:hint="eastAsia" w:ascii="方正仿宋_GBK" w:hAnsi="方正仿宋_GBK" w:eastAsia="方正仿宋_GBK" w:cs="方正仿宋_GBK"/>
          <w:b/>
          <w:bCs/>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（三）辅助服务费用</w:t>
      </w:r>
    </w:p>
    <w:p w14:paraId="7C734C34">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（1）调频辅助服务费用</w:t>
      </w:r>
    </w:p>
    <w:p w14:paraId="70041EA1">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en-US" w:eastAsia="zh-CN" w:bidi="ar-SA"/>
        </w:rPr>
        <w:t>调频补偿以15分钟为一个调度时段进行结算，</w:t>
      </w:r>
      <w:r>
        <w:rPr>
          <w:rFonts w:hint="eastAsia" w:ascii="方正仿宋_GBK" w:hAnsi="方正仿宋_GBK" w:eastAsia="方正仿宋_GBK" w:cs="方正仿宋_GBK"/>
          <w:kern w:val="2"/>
          <w:sz w:val="32"/>
          <w:szCs w:val="32"/>
          <w:highlight w:val="none"/>
          <w:lang w:val="zh-CN" w:eastAsia="zh-CN" w:bidi="ar-SA"/>
        </w:rPr>
        <w:t>调频里程补偿费用计算方法如下：</w:t>
      </w:r>
    </w:p>
    <w:p w14:paraId="178E220F">
      <w:pPr>
        <w:keepNext w:val="0"/>
        <w:keepLines w:val="0"/>
        <w:pageBreakBefore w:val="0"/>
        <w:kinsoku/>
        <w:overflowPunct/>
        <w:topLinePunct w:val="0"/>
        <w:bidi w:val="0"/>
        <w:adjustRightInd/>
        <w:snapToGrid/>
        <w:spacing w:line="580" w:lineRule="exact"/>
        <w:ind w:firstLine="200"/>
        <w:jc w:val="center"/>
        <w:textAlignment w:val="auto"/>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lang w:val="zh-CN"/>
        </w:rPr>
        <w:t>AGC单元调频里程补偿费用=</w:t>
      </w:r>
      <m:oMath>
        <m:nary>
          <m:naryPr>
            <m:chr m:val="∑"/>
            <m:limLoc m:val="undOvr"/>
            <m:ctrlPr>
              <w:rPr>
                <w:rFonts w:hint="eastAsia" w:ascii="Cambria Math" w:hAnsi="Cambria Math" w:eastAsia="方正仿宋_GBK" w:cs="方正仿宋_GBK"/>
                <w:sz w:val="32"/>
                <w:szCs w:val="32"/>
                <w:highlight w:val="none"/>
                <w:lang w:val="zh-CN"/>
              </w:rPr>
            </m:ctrlPr>
          </m:naryPr>
          <m:sub>
            <m:r>
              <m:rPr>
                <m:sty m:val="p"/>
              </m:rPr>
              <w:rPr>
                <w:rFonts w:hint="eastAsia" w:ascii="Cambria Math" w:hAnsi="Cambria Math" w:eastAsia="方正仿宋_GBK" w:cs="方正仿宋_GBK"/>
                <w:sz w:val="32"/>
                <w:szCs w:val="32"/>
                <w:highlight w:val="none"/>
                <w:lang w:val="zh-CN"/>
              </w:rPr>
              <m:t>t</m:t>
            </m:r>
            <m:r>
              <m:rPr>
                <m:sty m:val="p"/>
              </m:rPr>
              <w:rPr>
                <w:rFonts w:hint="eastAsia" w:ascii="Cambria Math" w:hAnsi="Cambria Math" w:eastAsia="方正仿宋_GBK" w:cs="方正仿宋_GBK"/>
                <w:sz w:val="32"/>
                <w:szCs w:val="32"/>
                <w:highlight w:val="none"/>
              </w:rPr>
              <m:t>=1</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p>
          <m:e>
            <m:d>
              <m:dPr>
                <m:ctrlPr>
                  <w:rPr>
                    <w:rFonts w:hint="eastAsia" w:ascii="Cambria Math" w:hAnsi="Cambria Math" w:eastAsia="方正仿宋_GBK" w:cs="方正仿宋_GBK"/>
                    <w:sz w:val="32"/>
                    <w:szCs w:val="32"/>
                    <w:highlight w:val="none"/>
                    <w:lang w:val="zh-CN"/>
                  </w:rPr>
                </m:ctrlPr>
              </m:dPr>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D</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e</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Sup>
                  <m:sSubSupPr>
                    <m:ctrlPr>
                      <w:rPr>
                        <w:rFonts w:hint="eastAsia" w:ascii="Cambria Math" w:hAnsi="Cambria Math" w:eastAsia="方正仿宋_GBK" w:cs="方正仿宋_GBK"/>
                        <w:sz w:val="32"/>
                        <w:szCs w:val="32"/>
                        <w:highlight w:val="none"/>
                        <w:lang w:val="zh-CN"/>
                      </w:rPr>
                    </m:ctrlPr>
                  </m:sSubSupPr>
                  <m:e>
                    <m:r>
                      <m:rPr>
                        <m:sty m:val="p"/>
                      </m:rPr>
                      <w:rPr>
                        <w:rFonts w:hint="eastAsia" w:ascii="Cambria Math" w:hAnsi="Cambria Math" w:eastAsia="方正仿宋_GBK" w:cs="方正仿宋_GBK"/>
                        <w:sz w:val="32"/>
                        <w:szCs w:val="32"/>
                        <w:highlight w:val="none"/>
                        <w:lang w:val="zh-CN"/>
                      </w:rPr>
                      <m:t>k</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d</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p>
                </m:sSubSup>
                <m:ctrlPr>
                  <w:rPr>
                    <w:rFonts w:hint="eastAsia" w:ascii="Cambria Math" w:hAnsi="Cambria Math" w:eastAsia="方正仿宋_GBK" w:cs="方正仿宋_GBK"/>
                    <w:sz w:val="32"/>
                    <w:szCs w:val="32"/>
                    <w:highlight w:val="none"/>
                    <w:lang w:val="zh-CN"/>
                  </w:rPr>
                </m:ctrlPr>
              </m:e>
            </m:d>
            <m:ctrlPr>
              <w:rPr>
                <w:rFonts w:hint="eastAsia" w:ascii="Cambria Math" w:hAnsi="Cambria Math" w:eastAsia="方正仿宋_GBK" w:cs="方正仿宋_GBK"/>
                <w:sz w:val="32"/>
                <w:szCs w:val="32"/>
                <w:highlight w:val="none"/>
                <w:lang w:val="zh-CN"/>
              </w:rPr>
            </m:ctrlPr>
          </m:e>
        </m:nary>
      </m:oMath>
      <w:r>
        <w:rPr>
          <w:rFonts w:hint="eastAsia" w:ascii="方正仿宋_GBK" w:hAnsi="方正仿宋_GBK" w:eastAsia="方正仿宋_GBK" w:cs="方正仿宋_GBK"/>
          <w:sz w:val="32"/>
          <w:szCs w:val="32"/>
          <w:highlight w:val="none"/>
          <w:lang w:val="zh-CN"/>
        </w:rPr>
        <w:fldChar w:fldCharType="begin"/>
      </w:r>
      <w:r>
        <w:rPr>
          <w:rFonts w:hint="eastAsia" w:ascii="方正仿宋_GBK" w:hAnsi="方正仿宋_GBK" w:eastAsia="方正仿宋_GBK" w:cs="方正仿宋_GBK"/>
          <w:sz w:val="32"/>
          <w:szCs w:val="32"/>
          <w:highlight w:val="none"/>
          <w:lang w:val="zh-CN"/>
        </w:rPr>
        <w:instrText xml:space="preserve"> QUOTE </w:instrText>
      </w:r>
      <m:oMath>
        <m:nary>
          <m:naryPr>
            <m:chr m:val="∑"/>
            <m:limLoc m:val="undOvr"/>
            <m:ctrlPr>
              <w:rPr>
                <w:rFonts w:hint="eastAsia" w:ascii="Cambria Math" w:hAnsi="Cambria Math" w:eastAsia="方正仿宋_GBK" w:cs="方正仿宋_GBK"/>
                <w:sz w:val="32"/>
                <w:szCs w:val="32"/>
                <w:highlight w:val="none"/>
                <w:lang w:val="zh-CN"/>
              </w:rPr>
            </m:ctrlPr>
          </m:naryPr>
          <m:sub>
            <m:r>
              <m:rPr>
                <m:sty m:val="p"/>
              </m:rPr>
              <w:rPr>
                <w:rFonts w:hint="eastAsia" w:ascii="Cambria Math" w:hAnsi="Cambria Math" w:eastAsia="方正仿宋_GBK" w:cs="方正仿宋_GBK"/>
                <w:sz w:val="32"/>
                <w:szCs w:val="32"/>
                <w:highlight w:val="none"/>
                <w:lang w:val="zh-CN"/>
              </w:rPr>
              <m:t xml:space="preserve">i=1</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 xml:space="preserve">n</m:t>
            </m:r>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lang w:val="zh-CN"/>
              </w:rPr>
              <m:t xml:space="preserve">(</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 xml:space="preserve">D</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 xml:space="preserve">i</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 xml:space="preserve">×</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 xml:space="preserve">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 xml:space="preserve">i</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 xml:space="preserve">×</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 xml:space="preserve">K</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 xml:space="preserve">i</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 xml:space="preserve">)</m:t>
            </m:r>
            <m:ctrlPr>
              <w:rPr>
                <w:rFonts w:hint="eastAsia" w:ascii="Cambria Math" w:hAnsi="Cambria Math" w:eastAsia="方正仿宋_GBK" w:cs="方正仿宋_GBK"/>
                <w:sz w:val="32"/>
                <w:szCs w:val="32"/>
                <w:highlight w:val="none"/>
                <w:lang w:val="zh-CN"/>
              </w:rPr>
            </m:ctrlPr>
          </m:e>
        </m:nary>
      </m:oMath>
      <w:r>
        <w:rPr>
          <w:rFonts w:hint="eastAsia" w:ascii="方正仿宋_GBK" w:hAnsi="方正仿宋_GBK" w:eastAsia="方正仿宋_GBK" w:cs="方正仿宋_GBK"/>
          <w:sz w:val="32"/>
          <w:szCs w:val="32"/>
          <w:highlight w:val="none"/>
          <w:lang w:val="zh-CN"/>
        </w:rPr>
        <w:instrText xml:space="preserve"> </w:instrText>
      </w:r>
      <w:r>
        <w:rPr>
          <w:rFonts w:hint="eastAsia" w:ascii="方正仿宋_GBK" w:hAnsi="方正仿宋_GBK" w:eastAsia="方正仿宋_GBK" w:cs="方正仿宋_GBK"/>
          <w:sz w:val="32"/>
          <w:szCs w:val="32"/>
          <w:highlight w:val="none"/>
          <w:lang w:val="zh-CN"/>
        </w:rPr>
        <w:fldChar w:fldCharType="end"/>
      </w:r>
    </w:p>
    <w:p w14:paraId="3EBCD1D1">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zh-CN"/>
        </w:rPr>
        <w:t>其中，T表示调频市场交易的单位计费周期数；</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D</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时段的调频里程；</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e</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表示调频里程</w:t>
      </w:r>
      <w:r>
        <w:rPr>
          <w:rFonts w:hint="eastAsia" w:ascii="方正仿宋_GBK" w:hAnsi="方正仿宋_GBK" w:eastAsia="方正仿宋_GBK" w:cs="方正仿宋_GBK"/>
          <w:sz w:val="32"/>
          <w:szCs w:val="32"/>
          <w:highlight w:val="none"/>
        </w:rPr>
        <w:t>补偿价格；</w:t>
      </w:r>
      <m:oMath>
        <m:sSubSup>
          <m:sSubSupPr>
            <m:ctrlPr>
              <w:rPr>
                <w:rFonts w:hint="eastAsia" w:ascii="Cambria Math" w:hAnsi="Cambria Math" w:eastAsia="方正仿宋_GBK" w:cs="方正仿宋_GBK"/>
                <w:sz w:val="32"/>
                <w:szCs w:val="32"/>
                <w:highlight w:val="none"/>
                <w:lang w:val="zh-CN"/>
              </w:rPr>
            </m:ctrlPr>
          </m:sSubSupPr>
          <m:e>
            <m:r>
              <m:rPr>
                <m:sty m:val="p"/>
              </m:rPr>
              <w:rPr>
                <w:rFonts w:hint="eastAsia" w:ascii="Cambria Math" w:hAnsi="Cambria Math" w:eastAsia="方正仿宋_GBK" w:cs="方正仿宋_GBK"/>
                <w:sz w:val="32"/>
                <w:szCs w:val="32"/>
                <w:highlight w:val="none"/>
                <w:lang w:val="zh-CN"/>
              </w:rPr>
              <m:t>k</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d</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i,t</m:t>
            </m:r>
            <m:ctrlPr>
              <w:rPr>
                <w:rFonts w:hint="eastAsia" w:ascii="Cambria Math" w:hAnsi="Cambria Math" w:eastAsia="方正仿宋_GBK" w:cs="方正仿宋_GBK"/>
                <w:sz w:val="32"/>
                <w:szCs w:val="32"/>
                <w:highlight w:val="none"/>
                <w:lang w:val="zh-CN"/>
              </w:rPr>
            </m:ctrlPr>
          </m:sup>
        </m:sSubSup>
      </m:oMath>
      <w:r>
        <w:rPr>
          <w:rFonts w:hint="eastAsia" w:ascii="方正仿宋_GBK" w:hAnsi="方正仿宋_GBK" w:eastAsia="方正仿宋_GBK" w:cs="方正仿宋_GBK"/>
          <w:sz w:val="32"/>
          <w:szCs w:val="32"/>
          <w:highlight w:val="none"/>
          <w:lang w:val="zh-CN"/>
        </w:rPr>
        <w:t>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时段提供调频服务时的综合调频性能指标</w:t>
      </w:r>
      <w:r>
        <w:rPr>
          <w:rFonts w:hint="eastAsia" w:ascii="方正仿宋_GBK" w:hAnsi="方正仿宋_GBK" w:eastAsia="方正仿宋_GBK" w:cs="方正仿宋_GBK"/>
          <w:sz w:val="32"/>
          <w:szCs w:val="32"/>
          <w:highlight w:val="none"/>
        </w:rPr>
        <w:t>。</w:t>
      </w:r>
    </w:p>
    <w:p w14:paraId="451238E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（2）爬坡辅助服务费用</w:t>
      </w:r>
    </w:p>
    <w:p w14:paraId="6DCD1AAD">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爬坡补偿以1</w:t>
      </w:r>
      <w:r>
        <w:rPr>
          <w:rFonts w:hint="eastAsia" w:ascii="方正仿宋_GBK" w:hAnsi="方正仿宋_GBK" w:eastAsia="方正仿宋_GBK" w:cs="方正仿宋_GBK"/>
          <w:sz w:val="32"/>
          <w:szCs w:val="32"/>
          <w:highlight w:val="none"/>
          <w:lang w:val="en-US" w:eastAsia="zh-CN"/>
        </w:rPr>
        <w:t>5分钟</w:t>
      </w:r>
      <w:r>
        <w:rPr>
          <w:rFonts w:hint="eastAsia" w:ascii="方正仿宋_GBK" w:hAnsi="方正仿宋_GBK" w:eastAsia="方正仿宋_GBK" w:cs="方正仿宋_GBK"/>
          <w:sz w:val="32"/>
          <w:szCs w:val="32"/>
          <w:highlight w:val="none"/>
        </w:rPr>
        <w:t>为一个调度时段进行结算，爬坡辅助服务补偿费用计算方法如下：</w:t>
      </w:r>
    </w:p>
    <w:p w14:paraId="507A448C">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rPr>
        <w:t>爬坡辅助服务补偿费用=</w:t>
      </w:r>
      <m:oMath>
        <m:nary>
          <m:naryPr>
            <m:chr m:val="∑"/>
            <m:limLoc m:val="undOvr"/>
            <m:ctrlPr>
              <w:rPr>
                <w:rFonts w:hint="eastAsia" w:ascii="Cambria Math" w:hAnsi="Cambria Math" w:eastAsia="方正仿宋_GBK" w:cs="方正仿宋_GBK"/>
                <w:sz w:val="32"/>
                <w:szCs w:val="32"/>
                <w:highlight w:val="none"/>
                <w:lang w:val="zh-CN"/>
              </w:rPr>
            </m:ctrlPr>
          </m:naryPr>
          <m:sub>
            <m:r>
              <m:rPr>
                <m:sty m:val="p"/>
              </m:rPr>
              <w:rPr>
                <w:rFonts w:hint="eastAsia" w:ascii="Cambria Math" w:hAnsi="Cambria Math" w:eastAsia="方正仿宋_GBK" w:cs="方正仿宋_GBK"/>
                <w:sz w:val="32"/>
                <w:szCs w:val="32"/>
                <w:highlight w:val="none"/>
                <w:lang w:val="zh-CN"/>
              </w:rPr>
              <m:t>t</m:t>
            </m:r>
            <m:r>
              <m:rPr>
                <m:sty m:val="p"/>
              </m:rPr>
              <w:rPr>
                <w:rFonts w:hint="eastAsia" w:ascii="Cambria Math" w:hAnsi="Cambria Math" w:eastAsia="方正仿宋_GBK" w:cs="方正仿宋_GBK"/>
                <w:sz w:val="32"/>
                <w:szCs w:val="32"/>
                <w:highlight w:val="none"/>
              </w:rPr>
              <m:t>=1</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p>
          <m:e>
            <m:d>
              <m:dPr>
                <m:ctrlPr>
                  <w:rPr>
                    <w:rFonts w:hint="eastAsia" w:ascii="Cambria Math" w:hAnsi="Cambria Math" w:eastAsia="方正仿宋_GBK" w:cs="方正仿宋_GBK"/>
                    <w:sz w:val="32"/>
                    <w:szCs w:val="32"/>
                    <w:highlight w:val="none"/>
                    <w:lang w:val="zh-CN"/>
                  </w:rPr>
                </m:ctrlPr>
              </m:dPr>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ctrlPr>
                  <w:rPr>
                    <w:rFonts w:hint="eastAsia" w:ascii="Cambria Math" w:hAnsi="Cambria Math" w:eastAsia="方正仿宋_GBK" w:cs="方正仿宋_GBK"/>
                    <w:sz w:val="32"/>
                    <w:szCs w:val="32"/>
                    <w:highlight w:val="none"/>
                    <w:lang w:val="zh-CN"/>
                  </w:rPr>
                </m:ctrlPr>
              </m:e>
            </m:d>
            <m:ctrlPr>
              <w:rPr>
                <w:rFonts w:hint="eastAsia" w:ascii="Cambria Math" w:hAnsi="Cambria Math" w:eastAsia="方正仿宋_GBK" w:cs="方正仿宋_GBK"/>
                <w:sz w:val="32"/>
                <w:szCs w:val="32"/>
                <w:highlight w:val="none"/>
                <w:lang w:val="zh-CN"/>
              </w:rPr>
            </m:ctrlPr>
          </m:e>
        </m:nary>
      </m:oMath>
    </w:p>
    <w:p w14:paraId="2CA4FB36">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zh-CN"/>
        </w:rPr>
        <w:t>其中，T表示</w:t>
      </w:r>
      <w:r>
        <w:rPr>
          <w:rFonts w:hint="eastAsia" w:ascii="方正仿宋_GBK" w:hAnsi="方正仿宋_GBK" w:eastAsia="方正仿宋_GBK" w:cs="方正仿宋_GBK"/>
          <w:sz w:val="32"/>
          <w:szCs w:val="32"/>
          <w:highlight w:val="none"/>
          <w:lang w:val="en-US" w:eastAsia="zh-CN"/>
        </w:rPr>
        <w:t>爬坡</w:t>
      </w:r>
      <w:r>
        <w:rPr>
          <w:rFonts w:hint="eastAsia" w:ascii="方正仿宋_GBK" w:hAnsi="方正仿宋_GBK" w:eastAsia="方正仿宋_GBK" w:cs="方正仿宋_GBK"/>
          <w:sz w:val="32"/>
          <w:szCs w:val="32"/>
          <w:highlight w:val="none"/>
          <w:lang w:val="zh-CN"/>
        </w:rPr>
        <w:t>市场交易的单位计费周期数；</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时段中标的上爬坡容量；</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表示t时段系统上爬坡辅助服务出清价格</w:t>
      </w:r>
      <w:r>
        <w:rPr>
          <w:rFonts w:hint="eastAsia" w:ascii="方正仿宋_GBK" w:hAnsi="方正仿宋_GBK" w:eastAsia="方正仿宋_GBK" w:cs="方正仿宋_GBK"/>
          <w:sz w:val="32"/>
          <w:szCs w:val="32"/>
          <w:highlight w:val="none"/>
        </w:rPr>
        <w:t>；</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时段中标的</w:t>
      </w:r>
      <w:r>
        <w:rPr>
          <w:rFonts w:hint="eastAsia" w:ascii="方正仿宋_GBK" w:hAnsi="方正仿宋_GBK" w:eastAsia="方正仿宋_GBK" w:cs="方正仿宋_GBK"/>
          <w:sz w:val="32"/>
          <w:szCs w:val="32"/>
          <w:highlight w:val="none"/>
        </w:rPr>
        <w:t>下</w:t>
      </w:r>
      <w:r>
        <w:rPr>
          <w:rFonts w:hint="eastAsia" w:ascii="方正仿宋_GBK" w:hAnsi="方正仿宋_GBK" w:eastAsia="方正仿宋_GBK" w:cs="方正仿宋_GBK"/>
          <w:sz w:val="32"/>
          <w:szCs w:val="32"/>
          <w:highlight w:val="none"/>
          <w:lang w:val="zh-CN"/>
        </w:rPr>
        <w:t>爬坡容量；</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表示t时段系统</w:t>
      </w:r>
      <w:r>
        <w:rPr>
          <w:rFonts w:hint="eastAsia" w:ascii="方正仿宋_GBK" w:hAnsi="方正仿宋_GBK" w:eastAsia="方正仿宋_GBK" w:cs="方正仿宋_GBK"/>
          <w:sz w:val="32"/>
          <w:szCs w:val="32"/>
          <w:highlight w:val="none"/>
        </w:rPr>
        <w:t>下</w:t>
      </w:r>
      <w:r>
        <w:rPr>
          <w:rFonts w:hint="eastAsia" w:ascii="方正仿宋_GBK" w:hAnsi="方正仿宋_GBK" w:eastAsia="方正仿宋_GBK" w:cs="方正仿宋_GBK"/>
          <w:sz w:val="32"/>
          <w:szCs w:val="32"/>
          <w:highlight w:val="none"/>
          <w:lang w:val="zh-CN"/>
        </w:rPr>
        <w:t>爬坡辅助服务出清价格</w:t>
      </w:r>
      <w:r>
        <w:rPr>
          <w:rFonts w:hint="eastAsia" w:ascii="方正仿宋_GBK" w:hAnsi="方正仿宋_GBK" w:eastAsia="方正仿宋_GBK" w:cs="方正仿宋_GBK"/>
          <w:sz w:val="32"/>
          <w:szCs w:val="32"/>
          <w:highlight w:val="none"/>
        </w:rPr>
        <w:t>。</w:t>
      </w:r>
    </w:p>
    <w:p w14:paraId="1A98F4C5">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u w:val="none"/>
        </w:rPr>
      </w:pPr>
      <w:r>
        <w:rPr>
          <w:rFonts w:hint="eastAsia" w:ascii="方正仿宋_GBK" w:hAnsi="方正仿宋_GBK" w:eastAsia="方正仿宋_GBK" w:cs="方正仿宋_GBK"/>
          <w:b/>
          <w:bCs/>
          <w:sz w:val="32"/>
          <w:szCs w:val="32"/>
          <w:highlight w:val="none"/>
          <w:u w:val="none"/>
        </w:rPr>
        <w:t>其它说明事项</w:t>
      </w:r>
    </w:p>
    <w:p w14:paraId="53188AE8">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现货与调峰辅助服务市场融合</w:t>
      </w:r>
    </w:p>
    <w:p w14:paraId="1B3C7128">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sz w:val="32"/>
          <w:szCs w:val="32"/>
          <w:highlight w:val="none"/>
          <w:lang w:val="zh-CN"/>
        </w:rPr>
        <w:t>本次结算试运行</w:t>
      </w:r>
      <w:r>
        <w:rPr>
          <w:rFonts w:hint="eastAsia" w:ascii="方正仿宋_GBK" w:hAnsi="方正仿宋_GBK" w:eastAsia="方正仿宋_GBK" w:cs="方正仿宋_GBK"/>
          <w:sz w:val="32"/>
          <w:szCs w:val="32"/>
          <w:highlight w:val="none"/>
        </w:rPr>
        <w:t>期间，</w:t>
      </w:r>
      <w:r>
        <w:rPr>
          <w:rFonts w:hint="eastAsia" w:ascii="方正仿宋_GBK" w:hAnsi="方正仿宋_GBK" w:eastAsia="方正仿宋_GBK" w:cs="方正仿宋_GBK"/>
          <w:sz w:val="32"/>
          <w:szCs w:val="32"/>
          <w:highlight w:val="none"/>
          <w:lang w:val="zh-CN"/>
        </w:rPr>
        <w:t>省内调峰辅助服务市场暂停运行，</w:t>
      </w:r>
      <w:r>
        <w:rPr>
          <w:rFonts w:hint="eastAsia" w:ascii="方正仿宋_GBK" w:hAnsi="方正仿宋_GBK" w:eastAsia="方正仿宋_GBK" w:cs="方正仿宋_GBK"/>
          <w:sz w:val="32"/>
          <w:szCs w:val="32"/>
          <w:highlight w:val="none"/>
        </w:rPr>
        <w:t>现货市场与调峰市场融合，同时不再设置火电深调等补偿机制</w:t>
      </w:r>
      <w:r>
        <w:rPr>
          <w:rFonts w:hint="eastAsia" w:ascii="方正仿宋_GBK" w:hAnsi="方正仿宋_GBK" w:eastAsia="方正仿宋_GBK" w:cs="方正仿宋_GBK"/>
          <w:sz w:val="32"/>
          <w:szCs w:val="32"/>
          <w:highlight w:val="none"/>
          <w:lang w:val="zh-CN"/>
        </w:rPr>
        <w:t>。</w:t>
      </w:r>
    </w:p>
    <w:p w14:paraId="71D53A4E">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调频性能指标</w:t>
      </w:r>
    </w:p>
    <w:p w14:paraId="77CECBCA">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本次结算试运行期间，调频辅助服务市场调频性能系数由调节速率、调节精度、响应时间三项性能参数加权平均确定。调频性能指标选取</w:t>
      </w:r>
      <w:r>
        <w:rPr>
          <w:rFonts w:hint="eastAsia" w:ascii="方正仿宋_GBK" w:hAnsi="方正仿宋_GBK" w:eastAsia="方正仿宋_GBK" w:cs="方正仿宋_GBK"/>
          <w:sz w:val="32"/>
          <w:szCs w:val="32"/>
          <w:highlight w:val="none"/>
          <w:lang w:val="en-US" w:eastAsia="zh-CN"/>
        </w:rPr>
        <w:t>区内最优煤电机组对应的设计参数</w:t>
      </w:r>
      <w:r>
        <w:rPr>
          <w:rFonts w:hint="eastAsia" w:ascii="方正仿宋_GBK" w:hAnsi="方正仿宋_GBK" w:eastAsia="方正仿宋_GBK" w:cs="方正仿宋_GBK"/>
          <w:sz w:val="32"/>
          <w:szCs w:val="32"/>
          <w:highlight w:val="none"/>
        </w:rPr>
        <w:t>作为基准参数</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暂按照两个细则标准机组参数作为基准参数折算</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，用于调频辅助服务市场实际结算，折算后调频市场结算价格上限为15元/兆瓦。</w:t>
      </w:r>
    </w:p>
    <w:p w14:paraId="293DA278">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厂用电率折算</w:t>
      </w:r>
    </w:p>
    <w:p w14:paraId="6BAB0521">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本次结算试运行，发电主体申报厂用电率用于折算日前现货市场结算分时电力曲线，各发电主体厂用电率参数需在缺省申报环节完成填报并封存，试运行期间不再进行调整。</w:t>
      </w:r>
    </w:p>
    <w:p w14:paraId="654071FB">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市场力防控</w:t>
      </w:r>
    </w:p>
    <w:p w14:paraId="258FA83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为避免具有市场力的发电机组操纵市场价格，本次结算试运行开展市场力监测与管控。</w:t>
      </w:r>
    </w:p>
    <w:p w14:paraId="7478A5DC">
      <w:pPr>
        <w:keepNext w:val="0"/>
        <w:keepLines w:val="0"/>
        <w:pageBreakBefore w:val="0"/>
        <w:widowControl w:val="0"/>
        <w:kinsoku/>
        <w:overflowPunct/>
        <w:topLinePunct w:val="0"/>
        <w:bidi w:val="0"/>
        <w:adjustRightInd/>
        <w:snapToGrid/>
        <w:spacing w:line="580" w:lineRule="exact"/>
        <w:ind w:firstLine="640" w:firstLineChars="200"/>
        <w:jc w:val="both"/>
        <w:textAlignment w:val="auto"/>
        <w:outlineLvl w:val="2"/>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（1）根据市场供需比，启动市场力缓解机制</w:t>
      </w:r>
    </w:p>
    <w:p w14:paraId="13146CAD">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市场力行为监测。日前市场出清后，逐时段计算市场供需比</w:t>
      </w:r>
      <w:r>
        <w:rPr>
          <w:rStyle w:val="22"/>
          <w:rFonts w:hint="eastAsia" w:ascii="方正仿宋_GBK" w:hAnsi="方正仿宋_GBK" w:eastAsia="方正仿宋_GBK" w:cs="方正仿宋_GBK"/>
          <w:kern w:val="2"/>
          <w:sz w:val="32"/>
          <w:szCs w:val="32"/>
          <w:highlight w:val="none"/>
          <w:lang w:val="en-US" w:eastAsia="zh-CN" w:bidi="ar-SA"/>
        </w:rPr>
        <w:footnoteReference w:id="0"/>
      </w:r>
      <w:r>
        <w:rPr>
          <w:rFonts w:hint="eastAsia" w:ascii="方正仿宋_GBK" w:hAnsi="方正仿宋_GBK" w:eastAsia="方正仿宋_GBK" w:cs="方正仿宋_GBK"/>
          <w:kern w:val="2"/>
          <w:sz w:val="32"/>
          <w:szCs w:val="32"/>
          <w:highlight w:val="none"/>
          <w:lang w:val="en-US" w:eastAsia="zh-CN" w:bidi="ar-SA"/>
        </w:rPr>
        <w:t>和价格情况，初步判断市场内是否存在操纵市场力的行为，并启动市场力行为监测，具体标准如下：</w:t>
      </w:r>
    </w:p>
    <w:p w14:paraId="6152CF25">
      <w:pPr>
        <w:keepNext w:val="0"/>
        <w:keepLines w:val="0"/>
        <w:pageBreakBefore w:val="0"/>
        <w:widowControl w:val="0"/>
        <w:kinsoku/>
        <w:overflowPunct/>
        <w:topLinePunct w:val="0"/>
        <w:bidi w:val="0"/>
        <w:adjustRightInd/>
        <w:snapToGrid/>
        <w:spacing w:line="580" w:lineRule="exact"/>
        <w:ind w:firstLine="640" w:firstLineChars="20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表1 市场供需比及触发市场力监管价格</w:t>
      </w:r>
    </w:p>
    <w:tbl>
      <w:tblPr>
        <w:tblStyle w:val="1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21"/>
        <w:gridCol w:w="1486"/>
        <w:gridCol w:w="1464"/>
        <w:gridCol w:w="1475"/>
        <w:gridCol w:w="1475"/>
      </w:tblGrid>
      <w:tr w14:paraId="61E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98" w:type="dxa"/>
            <w:vAlign w:val="center"/>
          </w:tcPr>
          <w:p w14:paraId="4A2F32AD">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现货市场供需比</w:t>
            </w:r>
          </w:p>
        </w:tc>
        <w:tc>
          <w:tcPr>
            <w:tcW w:w="1321" w:type="dxa"/>
            <w:vAlign w:val="center"/>
          </w:tcPr>
          <w:p w14:paraId="264E761A">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小于1.1</w:t>
            </w:r>
          </w:p>
        </w:tc>
        <w:tc>
          <w:tcPr>
            <w:tcW w:w="1486" w:type="dxa"/>
            <w:vAlign w:val="center"/>
          </w:tcPr>
          <w:p w14:paraId="011571E2">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[1.1,1.2)</w:t>
            </w:r>
          </w:p>
        </w:tc>
        <w:tc>
          <w:tcPr>
            <w:tcW w:w="1464" w:type="dxa"/>
            <w:vAlign w:val="center"/>
          </w:tcPr>
          <w:p w14:paraId="16206EE6">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[1.2,1.3)</w:t>
            </w:r>
          </w:p>
        </w:tc>
        <w:tc>
          <w:tcPr>
            <w:tcW w:w="1475" w:type="dxa"/>
            <w:vAlign w:val="center"/>
          </w:tcPr>
          <w:p w14:paraId="6D676544">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[1.3,1.4)</w:t>
            </w:r>
          </w:p>
        </w:tc>
        <w:tc>
          <w:tcPr>
            <w:tcW w:w="1475" w:type="dxa"/>
            <w:vAlign w:val="center"/>
          </w:tcPr>
          <w:p w14:paraId="25FD3DA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大于等于1.4</w:t>
            </w:r>
          </w:p>
        </w:tc>
      </w:tr>
      <w:tr w14:paraId="330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98" w:type="dxa"/>
            <w:vAlign w:val="center"/>
          </w:tcPr>
          <w:p w14:paraId="1AD58D48">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现货市场价格</w:t>
            </w:r>
          </w:p>
        </w:tc>
        <w:tc>
          <w:tcPr>
            <w:tcW w:w="1321" w:type="dxa"/>
            <w:vAlign w:val="center"/>
          </w:tcPr>
          <w:p w14:paraId="1EC4AE4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不高于</w:t>
            </w:r>
          </w:p>
          <w:p w14:paraId="7FCE7AE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800</w:t>
            </w:r>
          </w:p>
          <w:p w14:paraId="06568511">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元/兆瓦时</w:t>
            </w:r>
          </w:p>
        </w:tc>
        <w:tc>
          <w:tcPr>
            <w:tcW w:w="1486" w:type="dxa"/>
            <w:vAlign w:val="center"/>
          </w:tcPr>
          <w:p w14:paraId="3220027A">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不高于</w:t>
            </w:r>
          </w:p>
          <w:p w14:paraId="25966A88">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519</w:t>
            </w:r>
          </w:p>
          <w:p w14:paraId="7E2856AD">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元/兆瓦时</w:t>
            </w:r>
          </w:p>
        </w:tc>
        <w:tc>
          <w:tcPr>
            <w:tcW w:w="1464" w:type="dxa"/>
            <w:vAlign w:val="center"/>
          </w:tcPr>
          <w:p w14:paraId="425B88D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不高于389.25</w:t>
            </w:r>
          </w:p>
          <w:p w14:paraId="48855A2E">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元/兆瓦时</w:t>
            </w:r>
          </w:p>
        </w:tc>
        <w:tc>
          <w:tcPr>
            <w:tcW w:w="1475" w:type="dxa"/>
            <w:vAlign w:val="center"/>
          </w:tcPr>
          <w:p w14:paraId="53BBAA97">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i w:val="0"/>
                <w:iCs/>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不高于337.35</w:t>
            </w:r>
          </w:p>
          <w:p w14:paraId="1F245AE3">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元/兆瓦时</w:t>
            </w:r>
          </w:p>
        </w:tc>
        <w:tc>
          <w:tcPr>
            <w:tcW w:w="1475" w:type="dxa"/>
            <w:vAlign w:val="center"/>
          </w:tcPr>
          <w:p w14:paraId="2D5AD63B">
            <w:pPr>
              <w:keepNext w:val="0"/>
              <w:keepLines w:val="0"/>
              <w:pageBreakBefore w:val="0"/>
              <w:widowControl w:val="0"/>
              <w:kinsoku/>
              <w:overflowPunct/>
              <w:topLinePunct w:val="0"/>
              <w:bidi w:val="0"/>
              <w:adjustRightInd/>
              <w:snapToGrid/>
              <w:spacing w:line="580" w:lineRule="exact"/>
              <w:ind w:firstLine="0" w:firstLineChars="0"/>
              <w:jc w:val="center"/>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i w:val="0"/>
                <w:iCs/>
                <w:kern w:val="2"/>
                <w:sz w:val="32"/>
                <w:szCs w:val="32"/>
                <w:highlight w:val="none"/>
                <w:lang w:val="en-US" w:eastAsia="zh-CN" w:bidi="ar-SA"/>
              </w:rPr>
              <w:t>不高于285.45元/兆瓦时</w:t>
            </w:r>
          </w:p>
        </w:tc>
      </w:tr>
    </w:tbl>
    <w:p w14:paraId="4441EFE5">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若某时段达到启动市场力行为监测的情况，对TOP4发电集团计算剩余供给指数（RSI），并对该发电集团旗下机组报价进行检测，具体计算公式如下：</w:t>
      </w:r>
    </w:p>
    <w:p w14:paraId="64958D69">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发电集团的剩余供给指数=（所有准入发电主体的总发电容量-该发电集团的发电容量）/目标交易时段的市场总需求容量。</w:t>
      </w:r>
    </w:p>
    <w:p w14:paraId="3792DCA3">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市场监管初期，当发电集团的RSI小于1.05，则认为该发电集团具有市场力，将该集团下的所有机组高于参考报价的报价段替换为参考报价，重新组织日前市场出清。实时市场同样采用替换后的报价出清。本次结算试运行参考报价为燃煤基准电价（259.5元/兆瓦时）的1.1倍（285.45元/兆瓦时）。</w:t>
      </w:r>
    </w:p>
    <w:p w14:paraId="16E9CC31">
      <w:pPr>
        <w:keepNext w:val="0"/>
        <w:keepLines w:val="0"/>
        <w:pageBreakBefore w:val="0"/>
        <w:widowControl w:val="0"/>
        <w:kinsoku/>
        <w:overflowPunct/>
        <w:topLinePunct w:val="0"/>
        <w:bidi w:val="0"/>
        <w:adjustRightInd/>
        <w:snapToGrid/>
        <w:spacing w:line="580" w:lineRule="exact"/>
        <w:ind w:firstLine="640" w:firstLineChars="200"/>
        <w:jc w:val="both"/>
        <w:textAlignment w:val="auto"/>
        <w:outlineLvl w:val="2"/>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（2）价格修正</w:t>
      </w:r>
    </w:p>
    <w:p w14:paraId="38CCE176">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为保障现货市场运行初期价格平稳有序，当日前或实时市场出清的用户统一结算价加权平均值超过燃煤基准电价（259.5元/兆瓦时）的130%（337元/兆瓦时）时，在结算环节（披露的出清价格不变），将用户侧96点统一结算价等比例缩小，直至用户侧96点统一结算价算术平均值等于燃煤基准电价的130%，相对应地将发电侧各节点96点结算电价按相同比例缩小（日前、实时现货价格分别按上述原则进行市场价格修正）。</w:t>
      </w:r>
    </w:p>
    <w:p w14:paraId="5C7D0AC1">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信息发布</w:t>
      </w:r>
    </w:p>
    <w:p w14:paraId="5AAB6CAF">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市场运营机构按规定及时向市场主体披露市场运营相关信息，具体按照《电力市场信息披露基本规则》（国能发监管〔2024〕9号）要求，依据电力现货市场信息披露办法所要求的时间节点、披露内容以及披露范围要求，及时发布事前市场边界信息、出清结果等信息。</w:t>
      </w:r>
    </w:p>
    <w:p w14:paraId="401BC333">
      <w:pPr>
        <w:keepNext w:val="0"/>
        <w:keepLines w:val="0"/>
        <w:pageBreakBefore w:val="0"/>
        <w:numPr>
          <w:ilvl w:val="0"/>
          <w:numId w:val="7"/>
        </w:numPr>
        <w:kinsoku/>
        <w:overflowPunct/>
        <w:topLinePunct w:val="0"/>
        <w:bidi w:val="0"/>
        <w:adjustRightInd/>
        <w:snapToGrid/>
        <w:spacing w:line="580" w:lineRule="exact"/>
        <w:ind w:firstLine="643" w:firstLineChars="200"/>
        <w:textAlignment w:val="auto"/>
        <w:outlineLvl w:val="1"/>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风险控制</w:t>
      </w:r>
    </w:p>
    <w:p w14:paraId="6BDA5C81">
      <w:pPr>
        <w:keepNext w:val="0"/>
        <w:keepLines w:val="0"/>
        <w:pageBreakBefore w:val="0"/>
        <w:kinsoku/>
        <w:overflowPunct/>
        <w:topLinePunct w:val="0"/>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调度机构要切实加强调度运行管理，全力保障市场有序出清和电网安全运行。当市场出清结果无法满足电网安全运行需要时，及时实施人工干预保障电网安全运行，干预措施包括但不限于调整市场出清边界、调整市场出清结果，调度机构应详细记录事件经过、市场干预调整情况等。当出现气候异常、自然灾害、重大电源或电网故障等突发事件影响电力供应或电网安全时，或技术支持系统出现异常无法正常开展交易时，调度机构应按照电网安全控制优先的原则处理事故和安排电网运行，必要时可中止现货市场试运行并及时汇报宁夏回族自治区发改委。</w:t>
      </w:r>
    </w:p>
    <w:p w14:paraId="32D44DD7">
      <w:pPr>
        <w:keepNext w:val="0"/>
        <w:keepLines w:val="0"/>
        <w:pageBreakBefore w:val="0"/>
        <w:widowControl w:val="0"/>
        <w:kinsoku/>
        <w:overflowPunct/>
        <w:topLinePunct w:val="0"/>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2.市场运营机构在结算试运行过程中发现市场价格大幅波动，部分市场主体出现严重偏离实际的巨额盈亏，影响市场有序运行的情况，市场运营机构经报请自治区发展改革委同意后，可中止现货市场结算并按照原中长期方式开展结算。</w:t>
      </w:r>
    </w:p>
    <w:p w14:paraId="0E6AA153">
      <w:pPr>
        <w:keepNext w:val="0"/>
        <w:keepLines w:val="0"/>
        <w:pageBreakBefore w:val="0"/>
        <w:numPr>
          <w:ilvl w:val="0"/>
          <w:numId w:val="1"/>
        </w:numPr>
        <w:kinsoku/>
        <w:overflowPunct/>
        <w:topLinePunct w:val="0"/>
        <w:bidi w:val="0"/>
        <w:adjustRightInd/>
        <w:snapToGrid/>
        <w:spacing w:line="580" w:lineRule="exact"/>
        <w:ind w:firstLine="643" w:firstLineChars="200"/>
        <w:textAlignment w:val="auto"/>
        <w:outlineLvl w:val="0"/>
        <w:rPr>
          <w:rFonts w:hint="eastAsia" w:ascii="方正仿宋_GBK" w:hAnsi="方正仿宋_GBK" w:eastAsia="方正仿宋_GBK" w:cs="方正仿宋_GBK"/>
          <w:b/>
          <w:bCs/>
          <w:sz w:val="32"/>
          <w:szCs w:val="32"/>
          <w:highlight w:val="none"/>
          <w:u w:val="none"/>
        </w:rPr>
      </w:pPr>
      <w:r>
        <w:rPr>
          <w:rFonts w:hint="eastAsia" w:ascii="方正仿宋_GBK" w:hAnsi="方正仿宋_GBK" w:eastAsia="方正仿宋_GBK" w:cs="方正仿宋_GBK"/>
          <w:b/>
          <w:bCs/>
          <w:sz w:val="32"/>
          <w:szCs w:val="32"/>
          <w:highlight w:val="none"/>
          <w:u w:val="none"/>
        </w:rPr>
        <w:t>相关要求</w:t>
      </w:r>
    </w:p>
    <w:p w14:paraId="152FCCB5">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（一）强化运行保障。</w:t>
      </w:r>
      <w:r>
        <w:rPr>
          <w:rFonts w:hint="eastAsia" w:ascii="方正仿宋_GBK" w:hAnsi="方正仿宋_GBK" w:eastAsia="方正仿宋_GBK" w:cs="方正仿宋_GBK"/>
          <w:kern w:val="2"/>
          <w:sz w:val="32"/>
          <w:szCs w:val="32"/>
          <w:highlight w:val="none"/>
          <w:lang w:val="en-US" w:eastAsia="zh-CN" w:bidi="ar-SA"/>
        </w:rPr>
        <w:t>各相关单位要高度重视结算试运行工作，全力配合现货市场运营机构做好现货市场与生产运行的衔接工作，保障电网运行安全和市场运营平稳。</w:t>
      </w:r>
    </w:p>
    <w:p w14:paraId="6AA12968">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（二）加强分析总结。</w:t>
      </w:r>
      <w:r>
        <w:rPr>
          <w:rFonts w:hint="eastAsia" w:ascii="方正仿宋_GBK" w:hAnsi="方正仿宋_GBK" w:eastAsia="方正仿宋_GBK" w:cs="方正仿宋_GBK"/>
          <w:kern w:val="2"/>
          <w:sz w:val="32"/>
          <w:szCs w:val="32"/>
          <w:highlight w:val="none"/>
          <w:lang w:val="en-US" w:eastAsia="zh-CN" w:bidi="ar-SA"/>
        </w:rPr>
        <w:t>现货市场运营机构要结合电网负荷、新能源出力等边界条件，做好市场出清结果分析，及时发现试运行过程中存在的问题并妥善处理，不断完善市场规则条款和技术系统功能。</w:t>
      </w:r>
    </w:p>
    <w:p w14:paraId="7CD8622E">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（三）做好信息报送。</w:t>
      </w:r>
      <w:r>
        <w:rPr>
          <w:rFonts w:hint="eastAsia" w:ascii="方正仿宋_GBK" w:hAnsi="方正仿宋_GBK" w:eastAsia="方正仿宋_GBK" w:cs="方正仿宋_GBK"/>
          <w:kern w:val="2"/>
          <w:sz w:val="32"/>
          <w:szCs w:val="32"/>
          <w:highlight w:val="none"/>
          <w:lang w:val="en-US" w:eastAsia="zh-CN" w:bidi="ar-SA"/>
        </w:rPr>
        <w:t>现货市场运营机构合理安排人员分工，及时整理汇总市场出清相关数据，完成市场结算试运行报告编制和报送。</w:t>
      </w:r>
    </w:p>
    <w:p w14:paraId="560AA919">
      <w:pPr>
        <w:keepNext w:val="0"/>
        <w:keepLines w:val="0"/>
        <w:pageBreakBefore w:val="0"/>
        <w:widowControl w:val="0"/>
        <w:kinsoku/>
        <w:overflowPunct/>
        <w:topLinePunct w:val="0"/>
        <w:bidi w:val="0"/>
        <w:adjustRightInd/>
        <w:snapToGrid/>
        <w:spacing w:line="580" w:lineRule="exact"/>
        <w:ind w:firstLine="643" w:firstLineChars="20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（四）严肃调度纪律。</w:t>
      </w:r>
      <w:r>
        <w:rPr>
          <w:rFonts w:hint="eastAsia" w:ascii="方正仿宋_GBK" w:hAnsi="方正仿宋_GBK" w:eastAsia="方正仿宋_GBK" w:cs="方正仿宋_GBK"/>
          <w:color w:val="000000"/>
          <w:kern w:val="2"/>
          <w:sz w:val="32"/>
          <w:szCs w:val="32"/>
          <w:highlight w:val="none"/>
          <w:lang w:val="en-US" w:eastAsia="zh-CN" w:bidi="ar-SA"/>
        </w:rPr>
        <w:t>发电侧各市场主体结算试运行期间应确保在运机组均投入AGC远控模式并严格执行调度指令，无故不执行调度指令等行为按照“两个细则”严格考核。</w:t>
      </w:r>
    </w:p>
    <w:p w14:paraId="077A5613">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sz w:val="32"/>
          <w:szCs w:val="32"/>
          <w:highlight w:val="none"/>
        </w:rPr>
      </w:pPr>
    </w:p>
    <w:p w14:paraId="1B02E248">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sz w:val="32"/>
          <w:szCs w:val="32"/>
          <w:highlight w:val="none"/>
        </w:rPr>
      </w:pPr>
    </w:p>
    <w:p w14:paraId="664D5F1A">
      <w:pPr>
        <w:keepNext w:val="0"/>
        <w:keepLines w:val="0"/>
        <w:pageBreakBefore w:val="0"/>
        <w:kinsoku/>
        <w:overflowPunct/>
        <w:topLinePunct w:val="0"/>
        <w:bidi w:val="0"/>
        <w:adjustRightInd/>
        <w:snapToGrid/>
        <w:spacing w:line="580" w:lineRule="exact"/>
        <w:ind w:firstLine="640" w:firstLineChars="200"/>
        <w:textAlignment w:val="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附件：1.相关工作联系人</w:t>
      </w:r>
    </w:p>
    <w:p w14:paraId="35311197">
      <w:pPr>
        <w:keepNext w:val="0"/>
        <w:keepLines w:val="0"/>
        <w:pageBreakBefore w:val="0"/>
        <w:kinsoku/>
        <w:overflowPunct/>
        <w:topLinePunct w:val="0"/>
        <w:bidi w:val="0"/>
        <w:adjustRightInd/>
        <w:snapToGrid/>
        <w:spacing w:line="580" w:lineRule="exact"/>
        <w:ind w:firstLine="1600" w:firstLineChars="500"/>
        <w:textAlignment w:val="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2.宁夏电力现货市场交易组织流程</w:t>
      </w:r>
    </w:p>
    <w:p w14:paraId="1FD37F87">
      <w:pPr>
        <w:keepNext w:val="0"/>
        <w:keepLines w:val="0"/>
        <w:pageBreakBefore w:val="0"/>
        <w:kinsoku/>
        <w:overflowPunct/>
        <w:topLinePunct w:val="0"/>
        <w:bidi w:val="0"/>
        <w:adjustRightInd/>
        <w:snapToGrid/>
        <w:spacing w:line="580" w:lineRule="exact"/>
        <w:ind w:firstLine="1600" w:firstLineChars="500"/>
        <w:textAlignment w:val="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3.机组运行参数表</w:t>
      </w:r>
    </w:p>
    <w:p w14:paraId="20DF62A2">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4.市场核定参数表</w:t>
      </w:r>
    </w:p>
    <w:p w14:paraId="7910EE26">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5.参与现货市场火电机组最小技术出力表</w:t>
      </w:r>
    </w:p>
    <w:p w14:paraId="045C3FEA">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6.费用结算公式</w:t>
      </w:r>
    </w:p>
    <w:p w14:paraId="06678205">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7.宁夏电力现货市场试运行规则（</w:t>
      </w:r>
      <w:r>
        <w:rPr>
          <w:rFonts w:hint="eastAsia" w:ascii="方正仿宋_GBK" w:hAnsi="方正仿宋_GBK" w:eastAsia="方正仿宋_GBK" w:cs="方正仿宋_GBK"/>
          <w:sz w:val="32"/>
          <w:szCs w:val="32"/>
          <w:highlight w:val="none"/>
          <w:lang w:val="en-US" w:eastAsia="zh-CN"/>
        </w:rPr>
        <w:t>连续</w:t>
      </w:r>
      <w:r>
        <w:rPr>
          <w:rFonts w:hint="eastAsia" w:ascii="方正仿宋_GBK" w:hAnsi="方正仿宋_GBK" w:eastAsia="方正仿宋_GBK" w:cs="方正仿宋_GBK"/>
          <w:sz w:val="32"/>
          <w:szCs w:val="32"/>
          <w:highlight w:val="none"/>
        </w:rPr>
        <w:t>结算试运行）</w:t>
      </w:r>
    </w:p>
    <w:p w14:paraId="6103DF31">
      <w:pPr>
        <w:keepNext w:val="0"/>
        <w:keepLines w:val="0"/>
        <w:pageBreakBefore w:val="0"/>
        <w:kinsoku/>
        <w:overflowPunct/>
        <w:topLinePunct w:val="0"/>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8.不参与现货市场机组名单</w:t>
      </w:r>
    </w:p>
    <w:p w14:paraId="3FC99114">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sz w:val="32"/>
          <w:szCs w:val="32"/>
          <w:highlight w:val="none"/>
        </w:rPr>
      </w:pPr>
    </w:p>
    <w:p w14:paraId="2CAAB57B">
      <w:pPr>
        <w:keepNext w:val="0"/>
        <w:keepLines w:val="0"/>
        <w:pageBreakBefore w:val="0"/>
        <w:kinsoku/>
        <w:overflowPunct/>
        <w:topLinePunct w:val="0"/>
        <w:bidi w:val="0"/>
        <w:adjustRightInd/>
        <w:snapToGrid/>
        <w:spacing w:line="580" w:lineRule="exact"/>
        <w:textAlignment w:val="auto"/>
        <w:rPr>
          <w:rFonts w:hint="eastAsia" w:ascii="方正仿宋_GBK" w:hAnsi="方正仿宋_GBK" w:eastAsia="方正仿宋_GBK" w:cs="方正仿宋_GBK"/>
          <w:sz w:val="32"/>
          <w:szCs w:val="32"/>
          <w:highlight w:val="none"/>
        </w:rPr>
        <w:sectPr>
          <w:footerReference r:id="rId4" w:type="default"/>
          <w:pgSz w:w="11906" w:h="16838"/>
          <w:pgMar w:top="1440" w:right="1800" w:bottom="1440" w:left="1800" w:header="851" w:footer="992" w:gutter="0"/>
          <w:pgNumType w:fmt="numberInDash"/>
          <w:cols w:space="425" w:num="1"/>
          <w:docGrid w:type="lines" w:linePitch="312" w:charSpace="0"/>
        </w:sectPr>
      </w:pPr>
    </w:p>
    <w:p w14:paraId="33BE96EE">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附件1</w:t>
      </w:r>
    </w:p>
    <w:p w14:paraId="42AC4C92">
      <w:pPr>
        <w:spacing w:line="360" w:lineRule="auto"/>
        <w:jc w:val="center"/>
        <w:outlineLvl w:val="0"/>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000000"/>
          <w:kern w:val="0"/>
          <w:sz w:val="32"/>
          <w:szCs w:val="32"/>
          <w:highlight w:val="none"/>
          <w:lang w:val="en-US" w:eastAsia="zh-CN" w:bidi="ar"/>
        </w:rPr>
        <w:t>相关工作联系人</w:t>
      </w:r>
    </w:p>
    <w:tbl>
      <w:tblPr>
        <w:tblStyle w:val="1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2708"/>
        <w:gridCol w:w="1803"/>
        <w:gridCol w:w="2775"/>
      </w:tblGrid>
      <w:tr w14:paraId="456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7C6C387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类别</w:t>
            </w:r>
          </w:p>
        </w:tc>
        <w:tc>
          <w:tcPr>
            <w:tcW w:w="2708" w:type="dxa"/>
            <w:vAlign w:val="center"/>
          </w:tcPr>
          <w:p w14:paraId="7FC746E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工作任务</w:t>
            </w:r>
          </w:p>
        </w:tc>
        <w:tc>
          <w:tcPr>
            <w:tcW w:w="1803" w:type="dxa"/>
            <w:vAlign w:val="center"/>
          </w:tcPr>
          <w:p w14:paraId="02CB171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联系人</w:t>
            </w:r>
          </w:p>
        </w:tc>
        <w:tc>
          <w:tcPr>
            <w:tcW w:w="2775" w:type="dxa"/>
            <w:vAlign w:val="center"/>
          </w:tcPr>
          <w:p w14:paraId="265CE57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电话</w:t>
            </w:r>
          </w:p>
        </w:tc>
      </w:tr>
      <w:tr w14:paraId="5F1B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40BA65F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一、现货专班成员</w:t>
            </w:r>
          </w:p>
        </w:tc>
      </w:tr>
      <w:tr w14:paraId="33DF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47BF51FE">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规则支撑</w:t>
            </w:r>
          </w:p>
        </w:tc>
        <w:tc>
          <w:tcPr>
            <w:tcW w:w="2708" w:type="dxa"/>
            <w:vAlign w:val="center"/>
          </w:tcPr>
          <w:p w14:paraId="2D14E98E">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规则解释及调整</w:t>
            </w:r>
          </w:p>
        </w:tc>
        <w:tc>
          <w:tcPr>
            <w:tcW w:w="1803" w:type="dxa"/>
            <w:vAlign w:val="center"/>
          </w:tcPr>
          <w:p w14:paraId="0CDF2DD4">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马志龙</w:t>
            </w:r>
          </w:p>
        </w:tc>
        <w:tc>
          <w:tcPr>
            <w:tcW w:w="2775" w:type="dxa"/>
            <w:vAlign w:val="center"/>
          </w:tcPr>
          <w:p w14:paraId="14737952">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18995380675</w:t>
            </w:r>
          </w:p>
        </w:tc>
      </w:tr>
      <w:tr w14:paraId="144D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0CD906BA">
            <w:pPr>
              <w:widowControl/>
              <w:jc w:val="center"/>
              <w:textAlignment w:val="center"/>
              <w:rPr>
                <w:rFonts w:hint="eastAsia" w:ascii="方正仿宋_GBK" w:hAnsi="方正仿宋_GBK" w:eastAsia="方正仿宋_GBK" w:cs="方正仿宋_GBK"/>
                <w:color w:val="000000"/>
                <w:kern w:val="0"/>
                <w:sz w:val="28"/>
                <w:szCs w:val="28"/>
                <w:highlight w:val="none"/>
                <w:lang w:bidi="ar"/>
              </w:rPr>
            </w:pPr>
          </w:p>
        </w:tc>
        <w:tc>
          <w:tcPr>
            <w:tcW w:w="2708" w:type="dxa"/>
            <w:vAlign w:val="center"/>
          </w:tcPr>
          <w:p w14:paraId="27CDAB3F">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规则解释及调整</w:t>
            </w:r>
          </w:p>
        </w:tc>
        <w:tc>
          <w:tcPr>
            <w:tcW w:w="1803" w:type="dxa"/>
            <w:vAlign w:val="center"/>
          </w:tcPr>
          <w:p w14:paraId="3B322BC5">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杨建涛</w:t>
            </w:r>
          </w:p>
        </w:tc>
        <w:tc>
          <w:tcPr>
            <w:tcW w:w="2775" w:type="dxa"/>
            <w:vAlign w:val="center"/>
          </w:tcPr>
          <w:p w14:paraId="067D13AA">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18995150910</w:t>
            </w:r>
          </w:p>
        </w:tc>
      </w:tr>
      <w:tr w14:paraId="244B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2DCAB16B">
            <w:pPr>
              <w:widowControl/>
              <w:jc w:val="center"/>
              <w:textAlignment w:val="center"/>
              <w:rPr>
                <w:rFonts w:hint="eastAsia" w:ascii="方正仿宋_GBK" w:hAnsi="方正仿宋_GBK" w:eastAsia="方正仿宋_GBK" w:cs="方正仿宋_GBK"/>
                <w:color w:val="000000"/>
                <w:kern w:val="0"/>
                <w:sz w:val="28"/>
                <w:szCs w:val="28"/>
                <w:highlight w:val="none"/>
                <w:lang w:bidi="ar"/>
              </w:rPr>
            </w:pPr>
          </w:p>
        </w:tc>
        <w:tc>
          <w:tcPr>
            <w:tcW w:w="2708" w:type="dxa"/>
            <w:vAlign w:val="center"/>
          </w:tcPr>
          <w:p w14:paraId="6FC0B91E">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规则解释及调整</w:t>
            </w:r>
          </w:p>
        </w:tc>
        <w:tc>
          <w:tcPr>
            <w:tcW w:w="1803" w:type="dxa"/>
            <w:vAlign w:val="center"/>
          </w:tcPr>
          <w:p w14:paraId="0FD784B1">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吴晶</w:t>
            </w:r>
          </w:p>
        </w:tc>
        <w:tc>
          <w:tcPr>
            <w:tcW w:w="2775" w:type="dxa"/>
            <w:vAlign w:val="center"/>
          </w:tcPr>
          <w:p w14:paraId="6377BD9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18995231019</w:t>
            </w:r>
          </w:p>
        </w:tc>
      </w:tr>
      <w:tr w14:paraId="1B3D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468151F4">
            <w:pPr>
              <w:widowControl/>
              <w:jc w:val="center"/>
              <w:textAlignment w:val="center"/>
              <w:rPr>
                <w:rFonts w:hint="eastAsia" w:ascii="方正仿宋_GBK" w:hAnsi="方正仿宋_GBK" w:eastAsia="方正仿宋_GBK" w:cs="方正仿宋_GBK"/>
                <w:color w:val="000000"/>
                <w:kern w:val="0"/>
                <w:sz w:val="28"/>
                <w:szCs w:val="28"/>
                <w:highlight w:val="none"/>
                <w:lang w:bidi="ar"/>
              </w:rPr>
            </w:pPr>
          </w:p>
        </w:tc>
        <w:tc>
          <w:tcPr>
            <w:tcW w:w="2708" w:type="dxa"/>
            <w:vAlign w:val="center"/>
          </w:tcPr>
          <w:p w14:paraId="7246EDD8">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规则解释及调整</w:t>
            </w:r>
          </w:p>
        </w:tc>
        <w:tc>
          <w:tcPr>
            <w:tcW w:w="1803" w:type="dxa"/>
            <w:vAlign w:val="center"/>
          </w:tcPr>
          <w:p w14:paraId="7F76E520">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郝军</w:t>
            </w:r>
          </w:p>
        </w:tc>
        <w:tc>
          <w:tcPr>
            <w:tcW w:w="2775" w:type="dxa"/>
            <w:vAlign w:val="center"/>
          </w:tcPr>
          <w:p w14:paraId="6CFF06D3">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8366509</w:t>
            </w:r>
          </w:p>
        </w:tc>
      </w:tr>
      <w:tr w14:paraId="154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67FEDC99">
            <w:pPr>
              <w:widowControl/>
              <w:jc w:val="center"/>
              <w:textAlignment w:val="center"/>
              <w:rPr>
                <w:rFonts w:hint="eastAsia" w:ascii="方正仿宋_GBK" w:hAnsi="方正仿宋_GBK" w:eastAsia="方正仿宋_GBK" w:cs="方正仿宋_GBK"/>
                <w:color w:val="000000"/>
                <w:kern w:val="0"/>
                <w:sz w:val="28"/>
                <w:szCs w:val="28"/>
                <w:highlight w:val="none"/>
                <w:lang w:bidi="ar"/>
              </w:rPr>
            </w:pPr>
          </w:p>
        </w:tc>
        <w:tc>
          <w:tcPr>
            <w:tcW w:w="2708" w:type="dxa"/>
            <w:vAlign w:val="center"/>
          </w:tcPr>
          <w:p w14:paraId="76509790">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规则解释及调整</w:t>
            </w:r>
          </w:p>
        </w:tc>
        <w:tc>
          <w:tcPr>
            <w:tcW w:w="1803" w:type="dxa"/>
            <w:vAlign w:val="center"/>
          </w:tcPr>
          <w:p w14:paraId="0EA9B855">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葛超</w:t>
            </w:r>
          </w:p>
        </w:tc>
        <w:tc>
          <w:tcPr>
            <w:tcW w:w="2775" w:type="dxa"/>
            <w:vAlign w:val="center"/>
          </w:tcPr>
          <w:p w14:paraId="0F875373">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15909683548</w:t>
            </w:r>
          </w:p>
        </w:tc>
      </w:tr>
      <w:tr w14:paraId="0C8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0F524B6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二、宁夏电力调度控制中心</w:t>
            </w:r>
          </w:p>
        </w:tc>
      </w:tr>
      <w:tr w14:paraId="66BD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50FAE0E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交易组织</w:t>
            </w:r>
          </w:p>
        </w:tc>
        <w:tc>
          <w:tcPr>
            <w:tcW w:w="2708" w:type="dxa"/>
            <w:vAlign w:val="center"/>
          </w:tcPr>
          <w:p w14:paraId="1F3B5CC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日前市场</w:t>
            </w:r>
          </w:p>
        </w:tc>
        <w:tc>
          <w:tcPr>
            <w:tcW w:w="1803" w:type="dxa"/>
            <w:vAlign w:val="center"/>
          </w:tcPr>
          <w:p w14:paraId="07751AC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王鑫</w:t>
            </w:r>
          </w:p>
        </w:tc>
        <w:tc>
          <w:tcPr>
            <w:tcW w:w="2775" w:type="dxa"/>
            <w:vAlign w:val="center"/>
          </w:tcPr>
          <w:p w14:paraId="77AE7E0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4914828</w:t>
            </w:r>
          </w:p>
        </w:tc>
      </w:tr>
      <w:tr w14:paraId="3E0F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3AF6E13">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617A217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实时市场</w:t>
            </w:r>
          </w:p>
        </w:tc>
        <w:tc>
          <w:tcPr>
            <w:tcW w:w="1803" w:type="dxa"/>
            <w:vAlign w:val="center"/>
          </w:tcPr>
          <w:p w14:paraId="0660C90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王鑫</w:t>
            </w:r>
          </w:p>
        </w:tc>
        <w:tc>
          <w:tcPr>
            <w:tcW w:w="2775" w:type="dxa"/>
            <w:vAlign w:val="center"/>
          </w:tcPr>
          <w:p w14:paraId="328493DC">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4914828</w:t>
            </w:r>
          </w:p>
        </w:tc>
      </w:tr>
      <w:tr w14:paraId="427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3A5E9DC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交易支撑</w:t>
            </w:r>
          </w:p>
        </w:tc>
        <w:tc>
          <w:tcPr>
            <w:tcW w:w="2708" w:type="dxa"/>
            <w:vAlign w:val="center"/>
          </w:tcPr>
          <w:p w14:paraId="40686B0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断面限额及约束</w:t>
            </w:r>
          </w:p>
        </w:tc>
        <w:tc>
          <w:tcPr>
            <w:tcW w:w="1803" w:type="dxa"/>
            <w:vAlign w:val="center"/>
          </w:tcPr>
          <w:p w14:paraId="4B3E9CA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刘刚</w:t>
            </w:r>
          </w:p>
        </w:tc>
        <w:tc>
          <w:tcPr>
            <w:tcW w:w="2775" w:type="dxa"/>
            <w:vAlign w:val="center"/>
          </w:tcPr>
          <w:p w14:paraId="6FDC009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4918125</w:t>
            </w:r>
          </w:p>
        </w:tc>
      </w:tr>
      <w:tr w14:paraId="685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0D495D3F">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45CC6A6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水电及新能源</w:t>
            </w:r>
          </w:p>
        </w:tc>
        <w:tc>
          <w:tcPr>
            <w:tcW w:w="1803" w:type="dxa"/>
            <w:vAlign w:val="center"/>
          </w:tcPr>
          <w:p w14:paraId="6637D10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高任龙</w:t>
            </w:r>
          </w:p>
        </w:tc>
        <w:tc>
          <w:tcPr>
            <w:tcW w:w="2775" w:type="dxa"/>
            <w:vAlign w:val="center"/>
          </w:tcPr>
          <w:p w14:paraId="1041D08F">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4916242</w:t>
            </w:r>
          </w:p>
        </w:tc>
      </w:tr>
      <w:tr w14:paraId="535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49B6C58A">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262BA38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市场咨询受理</w:t>
            </w:r>
          </w:p>
        </w:tc>
        <w:tc>
          <w:tcPr>
            <w:tcW w:w="1803" w:type="dxa"/>
            <w:vAlign w:val="center"/>
          </w:tcPr>
          <w:p w14:paraId="46CFB25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杨慧彪</w:t>
            </w:r>
          </w:p>
        </w:tc>
        <w:tc>
          <w:tcPr>
            <w:tcW w:w="2775" w:type="dxa"/>
            <w:vAlign w:val="center"/>
          </w:tcPr>
          <w:p w14:paraId="31BCB1C3">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4916122</w:t>
            </w:r>
          </w:p>
        </w:tc>
      </w:tr>
      <w:tr w14:paraId="65C0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45C04ED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技术支持</w:t>
            </w:r>
          </w:p>
        </w:tc>
        <w:tc>
          <w:tcPr>
            <w:tcW w:w="2708" w:type="dxa"/>
            <w:vAlign w:val="center"/>
          </w:tcPr>
          <w:p w14:paraId="2FDEC83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技术支持协调</w:t>
            </w:r>
          </w:p>
        </w:tc>
        <w:tc>
          <w:tcPr>
            <w:tcW w:w="1803" w:type="dxa"/>
            <w:vAlign w:val="center"/>
          </w:tcPr>
          <w:p w14:paraId="18C36E1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马守存</w:t>
            </w:r>
          </w:p>
        </w:tc>
        <w:tc>
          <w:tcPr>
            <w:tcW w:w="2775" w:type="dxa"/>
            <w:vAlign w:val="center"/>
          </w:tcPr>
          <w:p w14:paraId="71F680E0">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18550600620</w:t>
            </w:r>
          </w:p>
        </w:tc>
      </w:tr>
      <w:tr w14:paraId="1410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19C84B8">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2F2F072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现货系统支撑</w:t>
            </w:r>
          </w:p>
        </w:tc>
        <w:tc>
          <w:tcPr>
            <w:tcW w:w="1803" w:type="dxa"/>
            <w:vAlign w:val="center"/>
          </w:tcPr>
          <w:p w14:paraId="5513863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马守存</w:t>
            </w:r>
          </w:p>
        </w:tc>
        <w:tc>
          <w:tcPr>
            <w:tcW w:w="2775" w:type="dxa"/>
            <w:vAlign w:val="center"/>
          </w:tcPr>
          <w:p w14:paraId="7DC0B43D">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18550600620</w:t>
            </w:r>
          </w:p>
        </w:tc>
      </w:tr>
      <w:tr w14:paraId="7B3B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594CC55B">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38EBB3F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日前出清支持</w:t>
            </w:r>
          </w:p>
        </w:tc>
        <w:tc>
          <w:tcPr>
            <w:tcW w:w="1803" w:type="dxa"/>
            <w:vAlign w:val="center"/>
          </w:tcPr>
          <w:p w14:paraId="45BF8C2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杨志昊</w:t>
            </w:r>
          </w:p>
        </w:tc>
        <w:tc>
          <w:tcPr>
            <w:tcW w:w="2775" w:type="dxa"/>
            <w:vAlign w:val="center"/>
          </w:tcPr>
          <w:p w14:paraId="66AF582C">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15809633695</w:t>
            </w:r>
          </w:p>
        </w:tc>
      </w:tr>
      <w:tr w14:paraId="301A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17ECC35A">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4DB3FF4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实时出清支持</w:t>
            </w:r>
          </w:p>
        </w:tc>
        <w:tc>
          <w:tcPr>
            <w:tcW w:w="1803" w:type="dxa"/>
            <w:vAlign w:val="center"/>
          </w:tcPr>
          <w:p w14:paraId="682D437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鲁宏武</w:t>
            </w:r>
          </w:p>
        </w:tc>
        <w:tc>
          <w:tcPr>
            <w:tcW w:w="2775" w:type="dxa"/>
            <w:vAlign w:val="center"/>
          </w:tcPr>
          <w:p w14:paraId="2167B415">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13459662263</w:t>
            </w:r>
          </w:p>
        </w:tc>
      </w:tr>
      <w:tr w14:paraId="30F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188DCBD8">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18842AC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调频市场支持</w:t>
            </w:r>
          </w:p>
        </w:tc>
        <w:tc>
          <w:tcPr>
            <w:tcW w:w="1803" w:type="dxa"/>
            <w:vAlign w:val="center"/>
          </w:tcPr>
          <w:p w14:paraId="38F3864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杨志昊</w:t>
            </w:r>
          </w:p>
        </w:tc>
        <w:tc>
          <w:tcPr>
            <w:tcW w:w="2775" w:type="dxa"/>
            <w:vAlign w:val="center"/>
          </w:tcPr>
          <w:p w14:paraId="2D8B066E">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15809633695</w:t>
            </w:r>
          </w:p>
        </w:tc>
      </w:tr>
      <w:tr w14:paraId="1EE7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48A85F1E">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1FDE4C0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调度计划支持</w:t>
            </w:r>
          </w:p>
        </w:tc>
        <w:tc>
          <w:tcPr>
            <w:tcW w:w="1803" w:type="dxa"/>
            <w:vAlign w:val="center"/>
          </w:tcPr>
          <w:p w14:paraId="20E35DF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白海学</w:t>
            </w:r>
          </w:p>
        </w:tc>
        <w:tc>
          <w:tcPr>
            <w:tcW w:w="2775" w:type="dxa"/>
            <w:vAlign w:val="center"/>
          </w:tcPr>
          <w:p w14:paraId="12F82C0B">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18152303140</w:t>
            </w:r>
          </w:p>
        </w:tc>
      </w:tr>
      <w:tr w14:paraId="5E6C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2A2B3EF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三、宁夏电力交易中心有限公司</w:t>
            </w:r>
          </w:p>
        </w:tc>
      </w:tr>
      <w:tr w14:paraId="06D0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230B3BA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交易组织</w:t>
            </w:r>
          </w:p>
        </w:tc>
        <w:tc>
          <w:tcPr>
            <w:tcW w:w="2708" w:type="dxa"/>
            <w:vAlign w:val="center"/>
          </w:tcPr>
          <w:p w14:paraId="3841428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中长期交易</w:t>
            </w:r>
          </w:p>
        </w:tc>
        <w:tc>
          <w:tcPr>
            <w:tcW w:w="1803" w:type="dxa"/>
            <w:vAlign w:val="center"/>
          </w:tcPr>
          <w:p w14:paraId="60BEC11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吴辰宁</w:t>
            </w:r>
          </w:p>
        </w:tc>
        <w:tc>
          <w:tcPr>
            <w:tcW w:w="2775" w:type="dxa"/>
            <w:vAlign w:val="center"/>
          </w:tcPr>
          <w:p w14:paraId="78FDEC0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4918283</w:t>
            </w:r>
          </w:p>
        </w:tc>
      </w:tr>
      <w:tr w14:paraId="636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69A37E7D">
            <w:pPr>
              <w:jc w:val="center"/>
              <w:rPr>
                <w:rFonts w:hint="eastAsia" w:ascii="方正仿宋_GBK" w:hAnsi="方正仿宋_GBK" w:eastAsia="方正仿宋_GBK" w:cs="方正仿宋_GBK"/>
                <w:color w:val="000000"/>
                <w:sz w:val="28"/>
                <w:szCs w:val="28"/>
                <w:highlight w:val="none"/>
              </w:rPr>
            </w:pPr>
          </w:p>
        </w:tc>
        <w:tc>
          <w:tcPr>
            <w:tcW w:w="2708" w:type="dxa"/>
            <w:vAlign w:val="center"/>
          </w:tcPr>
          <w:p w14:paraId="27AA98D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市场信息披露</w:t>
            </w:r>
          </w:p>
        </w:tc>
        <w:tc>
          <w:tcPr>
            <w:tcW w:w="1803" w:type="dxa"/>
            <w:vAlign w:val="center"/>
          </w:tcPr>
          <w:p w14:paraId="5DC1928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思坤城</w:t>
            </w:r>
          </w:p>
        </w:tc>
        <w:tc>
          <w:tcPr>
            <w:tcW w:w="2775" w:type="dxa"/>
            <w:vAlign w:val="center"/>
          </w:tcPr>
          <w:p w14:paraId="4EB82C0B">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15532716940</w:t>
            </w:r>
          </w:p>
        </w:tc>
      </w:tr>
      <w:tr w14:paraId="3A88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restart"/>
            <w:vAlign w:val="center"/>
          </w:tcPr>
          <w:p w14:paraId="13AA711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交易结算</w:t>
            </w:r>
          </w:p>
        </w:tc>
        <w:tc>
          <w:tcPr>
            <w:tcW w:w="2708" w:type="dxa"/>
            <w:vAlign w:val="center"/>
          </w:tcPr>
          <w:p w14:paraId="0849F19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发电侧交易结算</w:t>
            </w:r>
          </w:p>
        </w:tc>
        <w:tc>
          <w:tcPr>
            <w:tcW w:w="1803" w:type="dxa"/>
            <w:vAlign w:val="center"/>
          </w:tcPr>
          <w:p w14:paraId="0BB2617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刘宇航</w:t>
            </w:r>
          </w:p>
        </w:tc>
        <w:tc>
          <w:tcPr>
            <w:tcW w:w="2775" w:type="dxa"/>
            <w:vAlign w:val="center"/>
          </w:tcPr>
          <w:p w14:paraId="47170B23">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4913415</w:t>
            </w:r>
          </w:p>
        </w:tc>
      </w:tr>
      <w:tr w14:paraId="4F1E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Merge w:val="continue"/>
            <w:vAlign w:val="center"/>
          </w:tcPr>
          <w:p w14:paraId="3FE2B33C">
            <w:pPr>
              <w:widowControl/>
              <w:jc w:val="center"/>
              <w:textAlignment w:val="center"/>
              <w:rPr>
                <w:rFonts w:hint="eastAsia" w:ascii="方正仿宋_GBK" w:hAnsi="方正仿宋_GBK" w:eastAsia="方正仿宋_GBK" w:cs="方正仿宋_GBK"/>
                <w:color w:val="000000"/>
                <w:kern w:val="0"/>
                <w:sz w:val="28"/>
                <w:szCs w:val="28"/>
                <w:highlight w:val="none"/>
                <w:lang w:bidi="ar"/>
              </w:rPr>
            </w:pPr>
          </w:p>
        </w:tc>
        <w:tc>
          <w:tcPr>
            <w:tcW w:w="2708" w:type="dxa"/>
            <w:vAlign w:val="center"/>
          </w:tcPr>
          <w:p w14:paraId="44DD8946">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用户侧交易结算</w:t>
            </w:r>
          </w:p>
        </w:tc>
        <w:tc>
          <w:tcPr>
            <w:tcW w:w="1803" w:type="dxa"/>
            <w:vAlign w:val="center"/>
          </w:tcPr>
          <w:p w14:paraId="4AC1DEAA">
            <w:pPr>
              <w:widowControl/>
              <w:jc w:val="center"/>
              <w:textAlignment w:val="center"/>
              <w:rPr>
                <w:rFonts w:hint="eastAsia" w:ascii="方正仿宋_GBK" w:hAnsi="方正仿宋_GBK" w:eastAsia="方正仿宋_GBK" w:cs="方正仿宋_GBK"/>
                <w:color w:val="000000"/>
                <w:kern w:val="0"/>
                <w:sz w:val="28"/>
                <w:szCs w:val="28"/>
                <w:highlight w:val="none"/>
                <w:lang w:bidi="ar"/>
              </w:rPr>
            </w:pPr>
            <w:r>
              <w:rPr>
                <w:rFonts w:hint="eastAsia" w:ascii="方正仿宋_GBK" w:hAnsi="方正仿宋_GBK" w:eastAsia="方正仿宋_GBK" w:cs="方正仿宋_GBK"/>
                <w:color w:val="000000"/>
                <w:kern w:val="0"/>
                <w:sz w:val="28"/>
                <w:szCs w:val="28"/>
                <w:highlight w:val="none"/>
                <w:lang w:bidi="ar"/>
              </w:rPr>
              <w:t>陈妍</w:t>
            </w:r>
          </w:p>
        </w:tc>
        <w:tc>
          <w:tcPr>
            <w:tcW w:w="2775" w:type="dxa"/>
            <w:vAlign w:val="center"/>
          </w:tcPr>
          <w:p w14:paraId="24050D61">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4918281</w:t>
            </w:r>
          </w:p>
        </w:tc>
      </w:tr>
      <w:tr w14:paraId="2D91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7AEC69C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技术支持</w:t>
            </w:r>
          </w:p>
        </w:tc>
        <w:tc>
          <w:tcPr>
            <w:tcW w:w="2708" w:type="dxa"/>
            <w:vAlign w:val="center"/>
          </w:tcPr>
          <w:p w14:paraId="194E8AB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交易平台保障</w:t>
            </w:r>
          </w:p>
        </w:tc>
        <w:tc>
          <w:tcPr>
            <w:tcW w:w="1803" w:type="dxa"/>
            <w:vAlign w:val="center"/>
          </w:tcPr>
          <w:p w14:paraId="51DED7C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苏涛</w:t>
            </w:r>
          </w:p>
        </w:tc>
        <w:tc>
          <w:tcPr>
            <w:tcW w:w="2775" w:type="dxa"/>
            <w:vAlign w:val="center"/>
          </w:tcPr>
          <w:p w14:paraId="01B05FC6">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5986909</w:t>
            </w:r>
          </w:p>
        </w:tc>
      </w:tr>
      <w:tr w14:paraId="457F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00" w:type="dxa"/>
            <w:gridSpan w:val="4"/>
            <w:vAlign w:val="center"/>
          </w:tcPr>
          <w:p w14:paraId="096C3EA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四、宁夏电力市场营销部</w:t>
            </w:r>
          </w:p>
        </w:tc>
      </w:tr>
      <w:tr w14:paraId="24F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4" w:type="dxa"/>
            <w:vAlign w:val="center"/>
          </w:tcPr>
          <w:p w14:paraId="6419DAC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交易支撑</w:t>
            </w:r>
          </w:p>
        </w:tc>
        <w:tc>
          <w:tcPr>
            <w:tcW w:w="2708" w:type="dxa"/>
            <w:vAlign w:val="center"/>
          </w:tcPr>
          <w:p w14:paraId="0545ED4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营销系统数据</w:t>
            </w:r>
          </w:p>
        </w:tc>
        <w:tc>
          <w:tcPr>
            <w:tcW w:w="1803" w:type="dxa"/>
            <w:vAlign w:val="center"/>
          </w:tcPr>
          <w:p w14:paraId="081FA13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何萍</w:t>
            </w:r>
          </w:p>
        </w:tc>
        <w:tc>
          <w:tcPr>
            <w:tcW w:w="2775" w:type="dxa"/>
            <w:vAlign w:val="center"/>
          </w:tcPr>
          <w:p w14:paraId="674F80DA">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4932384</w:t>
            </w:r>
          </w:p>
        </w:tc>
      </w:tr>
      <w:tr w14:paraId="1AA0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14" w:type="dxa"/>
            <w:vAlign w:val="center"/>
          </w:tcPr>
          <w:p w14:paraId="03393C7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技术支持</w:t>
            </w:r>
          </w:p>
        </w:tc>
        <w:tc>
          <w:tcPr>
            <w:tcW w:w="2708" w:type="dxa"/>
            <w:vAlign w:val="center"/>
          </w:tcPr>
          <w:p w14:paraId="1D4434E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营销保障系统</w:t>
            </w:r>
          </w:p>
        </w:tc>
        <w:tc>
          <w:tcPr>
            <w:tcW w:w="1803" w:type="dxa"/>
            <w:vAlign w:val="center"/>
          </w:tcPr>
          <w:p w14:paraId="2F51F01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闫旭阳</w:t>
            </w:r>
          </w:p>
        </w:tc>
        <w:tc>
          <w:tcPr>
            <w:tcW w:w="2775" w:type="dxa"/>
            <w:vAlign w:val="center"/>
          </w:tcPr>
          <w:p w14:paraId="3FAC0D5A">
            <w:pPr>
              <w:jc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13629584682</w:t>
            </w:r>
          </w:p>
        </w:tc>
      </w:tr>
    </w:tbl>
    <w:p w14:paraId="12EE189C">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763D97AE">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附件2</w:t>
      </w:r>
    </w:p>
    <w:p w14:paraId="4F7A68BB">
      <w:pPr>
        <w:spacing w:line="360" w:lineRule="auto"/>
        <w:jc w:val="center"/>
        <w:outlineLvl w:val="0"/>
        <w:rPr>
          <w:rFonts w:hint="eastAsia" w:ascii="方正黑体_GBK" w:hAnsi="方正黑体_GBK" w:eastAsia="方正黑体_GBK" w:cs="方正黑体_GBK"/>
          <w:b w:val="0"/>
          <w:bCs w:val="0"/>
          <w:color w:val="000000"/>
          <w:kern w:val="0"/>
          <w:sz w:val="32"/>
          <w:szCs w:val="32"/>
          <w:highlight w:val="none"/>
          <w:lang w:val="en-US" w:eastAsia="zh-CN" w:bidi="ar"/>
        </w:rPr>
      </w:pPr>
      <w:r>
        <w:rPr>
          <w:rFonts w:hint="eastAsia" w:ascii="方正黑体_GBK" w:hAnsi="方正黑体_GBK" w:eastAsia="方正黑体_GBK" w:cs="方正黑体_GBK"/>
          <w:b w:val="0"/>
          <w:bCs w:val="0"/>
          <w:color w:val="000000"/>
          <w:kern w:val="0"/>
          <w:sz w:val="32"/>
          <w:szCs w:val="32"/>
          <w:highlight w:val="none"/>
          <w:lang w:val="en-US" w:eastAsia="zh-CN" w:bidi="ar"/>
        </w:rPr>
        <w:t>宁夏电力现货市场交易组织流程</w:t>
      </w:r>
    </w:p>
    <w:p w14:paraId="49A1CE0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（一）日前现货市场（D-1日）</w:t>
      </w:r>
    </w:p>
    <w:p w14:paraId="4F134E4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08:30前，电力交易机构通过电力交易平台向市场主体发布日前现货交易所需相关信息，完成日前信息发布。</w:t>
      </w:r>
    </w:p>
    <w:p w14:paraId="2DB9E09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10:00前，市场主体完成日前现货电能量市场、辅助服务市场申报。</w:t>
      </w:r>
    </w:p>
    <w:p w14:paraId="5D4907D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10:30前，电力调度机构完成日前现货市场和辅助服务市场预出清。</w:t>
      </w:r>
    </w:p>
    <w:p w14:paraId="7F0F698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11:30前，电力调度机构将区内预出清结果、电力平衡裕度和可再生能源富余程度提交至电力交易机构，通过电力交易平台向市场主体发布。</w:t>
      </w:r>
    </w:p>
    <w:p w14:paraId="4B0C95EC">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11:30前，市场主体通过电力交易平台完成省间日前现货市场申报，具体申报信息详见《省间电力现货交易规则（试行）》。</w:t>
      </w:r>
    </w:p>
    <w:p w14:paraId="38FF08AF">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15:00前，调度机构接收省间现货的出清结果，依据各市场主体申报电能量价格曲线，分解省间现货市场出清结果。</w:t>
      </w:r>
    </w:p>
    <w:p w14:paraId="3CF8243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17:00前，调度机构依据富余新能源情况，完成西北区域跨省调峰辅助服务市场、备用市场等短期跨省交易的申报。具体申报信息详见《西北区域省间调峰辅助服务市场运营规则（试行）》。</w:t>
      </w:r>
    </w:p>
    <w:p w14:paraId="40E3F858">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17:30前，调度机构采用系统负荷预测进行市场出清，形成日前节点电价、统一结算点电价和中标电量。</w:t>
      </w:r>
    </w:p>
    <w:p w14:paraId="45BF867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18:00前，调度机构根据日前电能量市场出清模型，采用全网用电负荷预测，确定机组组合和日前发电计划。</w:t>
      </w:r>
      <w:r>
        <w:rPr>
          <w:rFonts w:hint="eastAsia" w:ascii="方正仿宋_GBK" w:hAnsi="方正仿宋_GBK" w:eastAsia="方正仿宋_GBK" w:cs="方正仿宋_GBK"/>
          <w:kern w:val="2"/>
          <w:sz w:val="32"/>
          <w:szCs w:val="32"/>
          <w:highlight w:val="none"/>
          <w:lang w:val="en-US" w:eastAsia="zh-CN" w:bidi="ar-SA"/>
        </w:rPr>
        <w:tab/>
      </w:r>
    </w:p>
    <w:p w14:paraId="5CBF8AAC">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18:30前，市场运营机构向市场主体发布日前电能量市场出清结果。</w:t>
      </w:r>
    </w:p>
    <w:p w14:paraId="196E96C2">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（二）实时现货市场（D日）</w:t>
      </w:r>
    </w:p>
    <w:p w14:paraId="5E67DC8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T-120分钟前（交易时段起始时刻为T，下同），电力交易机构通过电力交易平台向市场主体发布省间日内现货交易所需相关信息。</w:t>
      </w:r>
    </w:p>
    <w:p w14:paraId="071FCC0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T-110分钟前，市场主体通过电力交易平台完成省间日内现货市场申报。</w:t>
      </w:r>
    </w:p>
    <w:p w14:paraId="53980FE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T-90分钟前，电力调度机构完成市场主体省间日内现货市场申报数据的合理性校验，并将量价数据报送至国调中心。</w:t>
      </w:r>
    </w:p>
    <w:p w14:paraId="3B20113C">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T-60分钟前，国调中心完成省间日内现货市场集中出清，下发省间日内现货交易结果和跨区联络线日内计划。</w:t>
      </w:r>
    </w:p>
    <w:p w14:paraId="353BBF6F">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T-30分钟前，西北网调完成西北调峰辅助服务市场出清，下发西北辅助服务交易结果和省间联络线日内计划。</w:t>
      </w:r>
    </w:p>
    <w:p w14:paraId="71153F85">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26215482">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附件3</w:t>
      </w:r>
    </w:p>
    <w:p w14:paraId="2CE91F9F">
      <w:pPr>
        <w:spacing w:line="360" w:lineRule="auto"/>
        <w:jc w:val="center"/>
        <w:outlineLvl w:val="0"/>
        <w:rPr>
          <w:rFonts w:hint="eastAsia" w:ascii="方正黑体_GBK" w:hAnsi="方正黑体_GBK" w:eastAsia="方正黑体_GBK" w:cs="方正黑体_GBK"/>
          <w:b w:val="0"/>
          <w:bCs w:val="0"/>
          <w:color w:val="000000"/>
          <w:kern w:val="0"/>
          <w:sz w:val="32"/>
          <w:szCs w:val="32"/>
          <w:highlight w:val="none"/>
          <w:lang w:val="en-US" w:eastAsia="zh-CN" w:bidi="ar"/>
        </w:rPr>
      </w:pPr>
      <w:r>
        <w:rPr>
          <w:rFonts w:hint="eastAsia" w:ascii="方正黑体_GBK" w:hAnsi="方正黑体_GBK" w:eastAsia="方正黑体_GBK" w:cs="方正黑体_GBK"/>
          <w:b w:val="0"/>
          <w:bCs w:val="0"/>
          <w:color w:val="000000"/>
          <w:kern w:val="0"/>
          <w:sz w:val="32"/>
          <w:szCs w:val="32"/>
          <w:highlight w:val="none"/>
          <w:lang w:val="en-US" w:eastAsia="zh-CN" w:bidi="ar"/>
        </w:rPr>
        <w:t>机组运行参数表</w:t>
      </w:r>
    </w:p>
    <w:tbl>
      <w:tblPr>
        <w:tblStyle w:val="18"/>
        <w:tblW w:w="10500"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3495"/>
        <w:gridCol w:w="6136"/>
      </w:tblGrid>
      <w:tr w14:paraId="59C8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69" w:type="dxa"/>
            <w:vAlign w:val="center"/>
          </w:tcPr>
          <w:p w14:paraId="40D7C707">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序号</w:t>
            </w:r>
          </w:p>
        </w:tc>
        <w:tc>
          <w:tcPr>
            <w:tcW w:w="3495" w:type="dxa"/>
            <w:vAlign w:val="center"/>
          </w:tcPr>
          <w:p w14:paraId="2805F1E7">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申报内容</w:t>
            </w:r>
          </w:p>
        </w:tc>
        <w:tc>
          <w:tcPr>
            <w:tcW w:w="6136" w:type="dxa"/>
            <w:vAlign w:val="center"/>
          </w:tcPr>
          <w:p w14:paraId="2B009B34">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备注</w:t>
            </w:r>
          </w:p>
        </w:tc>
      </w:tr>
      <w:tr w14:paraId="3540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69" w:type="dxa"/>
            <w:vAlign w:val="center"/>
          </w:tcPr>
          <w:p w14:paraId="457C7F90">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1</w:t>
            </w:r>
          </w:p>
        </w:tc>
        <w:tc>
          <w:tcPr>
            <w:tcW w:w="3495" w:type="dxa"/>
            <w:vAlign w:val="center"/>
          </w:tcPr>
          <w:p w14:paraId="221B4649">
            <w:pPr>
              <w:widowControl w:val="0"/>
              <w:autoSpaceDE w:val="0"/>
              <w:autoSpaceDN w:val="0"/>
              <w:spacing w:before="0" w:line="360" w:lineRule="auto"/>
              <w:ind w:left="202" w:right="192"/>
              <w:jc w:val="center"/>
              <w:rPr>
                <w:rFonts w:hint="eastAsia" w:ascii="方正仿宋_GBK" w:hAnsi="方正仿宋_GBK" w:eastAsia="方正仿宋_GBK" w:cs="方正仿宋_GBK"/>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机组额定有功功率</w:t>
            </w:r>
          </w:p>
        </w:tc>
        <w:tc>
          <w:tcPr>
            <w:tcW w:w="6136" w:type="dxa"/>
            <w:vAlign w:val="center"/>
          </w:tcPr>
          <w:p w14:paraId="321751C6">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与发电业务许可证保持一致</w:t>
            </w:r>
          </w:p>
        </w:tc>
      </w:tr>
      <w:tr w14:paraId="7D994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69" w:type="dxa"/>
            <w:vAlign w:val="center"/>
          </w:tcPr>
          <w:p w14:paraId="1C4B97D2">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2</w:t>
            </w:r>
          </w:p>
        </w:tc>
        <w:tc>
          <w:tcPr>
            <w:tcW w:w="3495" w:type="dxa"/>
            <w:vAlign w:val="center"/>
          </w:tcPr>
          <w:p w14:paraId="3091AAC5">
            <w:pPr>
              <w:widowControl w:val="0"/>
              <w:autoSpaceDE w:val="0"/>
              <w:autoSpaceDN w:val="0"/>
              <w:spacing w:before="0" w:line="360" w:lineRule="auto"/>
              <w:ind w:left="202" w:right="192"/>
              <w:jc w:val="center"/>
              <w:rPr>
                <w:rFonts w:hint="eastAsia" w:ascii="方正仿宋_GBK" w:hAnsi="方正仿宋_GBK" w:eastAsia="方正仿宋_GBK" w:cs="方正仿宋_GBK"/>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机组深调极限出力</w:t>
            </w:r>
          </w:p>
        </w:tc>
        <w:tc>
          <w:tcPr>
            <w:tcW w:w="6136" w:type="dxa"/>
            <w:vAlign w:val="center"/>
          </w:tcPr>
          <w:p w14:paraId="0C16B69F">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与试验报告保持一致</w:t>
            </w:r>
          </w:p>
        </w:tc>
      </w:tr>
      <w:tr w14:paraId="5E8E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9" w:type="dxa"/>
            <w:vAlign w:val="center"/>
          </w:tcPr>
          <w:p w14:paraId="08E10D45">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3</w:t>
            </w:r>
          </w:p>
        </w:tc>
        <w:tc>
          <w:tcPr>
            <w:tcW w:w="3495" w:type="dxa"/>
            <w:vAlign w:val="center"/>
          </w:tcPr>
          <w:p w14:paraId="75A0FD6C">
            <w:pPr>
              <w:widowControl w:val="0"/>
              <w:autoSpaceDE w:val="0"/>
              <w:autoSpaceDN w:val="0"/>
              <w:spacing w:before="0" w:line="360" w:lineRule="auto"/>
              <w:ind w:left="202" w:right="192"/>
              <w:jc w:val="center"/>
              <w:rPr>
                <w:rFonts w:hint="eastAsia" w:ascii="方正仿宋_GBK" w:hAnsi="方正仿宋_GBK" w:eastAsia="方正仿宋_GBK" w:cs="方正仿宋_GBK"/>
                <w:color w:val="000000"/>
                <w:kern w:val="0"/>
                <w:sz w:val="28"/>
                <w:szCs w:val="28"/>
                <w:highlight w:val="none"/>
                <w:lang w:val="en-US" w:eastAsia="zh-CN" w:bidi="ar-SA"/>
              </w:rPr>
            </w:pPr>
            <w:r>
              <w:rPr>
                <w:rFonts w:hint="eastAsia" w:ascii="方正仿宋_GBK" w:hAnsi="方正仿宋_GBK" w:eastAsia="方正仿宋_GBK" w:cs="方正仿宋_GBK"/>
                <w:color w:val="000000"/>
                <w:kern w:val="0"/>
                <w:sz w:val="28"/>
                <w:szCs w:val="28"/>
                <w:highlight w:val="none"/>
                <w:lang w:val="en-US" w:eastAsia="zh-CN" w:bidi="ar-SA"/>
              </w:rPr>
              <w:t>机组最大、最小可调出力</w:t>
            </w:r>
          </w:p>
        </w:tc>
        <w:tc>
          <w:tcPr>
            <w:tcW w:w="6136" w:type="dxa"/>
            <w:vAlign w:val="center"/>
          </w:tcPr>
          <w:p w14:paraId="19769E70">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p>
        </w:tc>
      </w:tr>
      <w:tr w14:paraId="149B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9" w:type="dxa"/>
            <w:vAlign w:val="center"/>
          </w:tcPr>
          <w:p w14:paraId="7F31A62F">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4</w:t>
            </w:r>
          </w:p>
        </w:tc>
        <w:tc>
          <w:tcPr>
            <w:tcW w:w="3495" w:type="dxa"/>
            <w:vAlign w:val="center"/>
          </w:tcPr>
          <w:p w14:paraId="761B5958">
            <w:pPr>
              <w:widowControl w:val="0"/>
              <w:autoSpaceDE w:val="0"/>
              <w:autoSpaceDN w:val="0"/>
              <w:spacing w:before="0" w:line="360" w:lineRule="auto"/>
              <w:ind w:left="202" w:right="192"/>
              <w:jc w:val="center"/>
              <w:rPr>
                <w:rFonts w:hint="eastAsia" w:ascii="方正仿宋_GBK" w:hAnsi="方正仿宋_GBK" w:eastAsia="方正仿宋_GBK" w:cs="方正仿宋_GBK"/>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机组有功功率调节速率</w:t>
            </w:r>
          </w:p>
        </w:tc>
        <w:tc>
          <w:tcPr>
            <w:tcW w:w="6136" w:type="dxa"/>
            <w:vAlign w:val="center"/>
          </w:tcPr>
          <w:p w14:paraId="6C281E6B">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上升调节速率和下降调节速率</w:t>
            </w:r>
          </w:p>
        </w:tc>
      </w:tr>
      <w:tr w14:paraId="1B96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69" w:type="dxa"/>
            <w:vAlign w:val="center"/>
          </w:tcPr>
          <w:p w14:paraId="3AC4DDFB">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5</w:t>
            </w:r>
          </w:p>
        </w:tc>
        <w:tc>
          <w:tcPr>
            <w:tcW w:w="3495" w:type="dxa"/>
            <w:vAlign w:val="center"/>
          </w:tcPr>
          <w:p w14:paraId="3FC9321C">
            <w:pPr>
              <w:widowControl w:val="0"/>
              <w:autoSpaceDE w:val="0"/>
              <w:autoSpaceDN w:val="0"/>
              <w:spacing w:before="0" w:line="360" w:lineRule="auto"/>
              <w:ind w:left="202" w:right="192"/>
              <w:jc w:val="center"/>
              <w:rPr>
                <w:rFonts w:hint="eastAsia" w:ascii="方正仿宋_GBK" w:hAnsi="方正仿宋_GBK" w:eastAsia="方正仿宋_GBK" w:cs="方正仿宋_GBK"/>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机组综合厂用电率</w:t>
            </w:r>
          </w:p>
        </w:tc>
        <w:tc>
          <w:tcPr>
            <w:tcW w:w="6136" w:type="dxa"/>
            <w:vAlign w:val="center"/>
          </w:tcPr>
          <w:p w14:paraId="71B069BD">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与试验报告保持一致</w:t>
            </w:r>
          </w:p>
        </w:tc>
      </w:tr>
      <w:tr w14:paraId="2B52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69" w:type="dxa"/>
            <w:vAlign w:val="center"/>
          </w:tcPr>
          <w:p w14:paraId="2C93351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6</w:t>
            </w:r>
          </w:p>
        </w:tc>
        <w:tc>
          <w:tcPr>
            <w:tcW w:w="3495" w:type="dxa"/>
            <w:vAlign w:val="center"/>
          </w:tcPr>
          <w:p w14:paraId="0FEF3243">
            <w:pPr>
              <w:widowControl w:val="0"/>
              <w:autoSpaceDE w:val="0"/>
              <w:autoSpaceDN w:val="0"/>
              <w:spacing w:before="0" w:line="360" w:lineRule="auto"/>
              <w:ind w:left="202" w:right="192"/>
              <w:jc w:val="center"/>
              <w:rPr>
                <w:rFonts w:hint="eastAsia" w:ascii="方正仿宋_GBK" w:hAnsi="方正仿宋_GBK" w:eastAsia="方正仿宋_GBK" w:cs="方正仿宋_GBK"/>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机组冷态启动时间</w:t>
            </w:r>
          </w:p>
        </w:tc>
        <w:tc>
          <w:tcPr>
            <w:tcW w:w="6136" w:type="dxa"/>
            <w:vAlign w:val="center"/>
          </w:tcPr>
          <w:p w14:paraId="2347CC6C">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停机时间72小时以上</w:t>
            </w:r>
          </w:p>
        </w:tc>
      </w:tr>
      <w:tr w14:paraId="2796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9" w:type="dxa"/>
            <w:vAlign w:val="center"/>
          </w:tcPr>
          <w:p w14:paraId="2FDBAC8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7</w:t>
            </w:r>
          </w:p>
        </w:tc>
        <w:tc>
          <w:tcPr>
            <w:tcW w:w="3495" w:type="dxa"/>
            <w:vAlign w:val="center"/>
          </w:tcPr>
          <w:p w14:paraId="4AE72301">
            <w:pPr>
              <w:widowControl w:val="0"/>
              <w:autoSpaceDE w:val="0"/>
              <w:autoSpaceDN w:val="0"/>
              <w:spacing w:before="0" w:line="360" w:lineRule="auto"/>
              <w:ind w:left="202" w:right="192"/>
              <w:jc w:val="center"/>
              <w:rPr>
                <w:rFonts w:hint="eastAsia" w:ascii="方正仿宋_GBK" w:hAnsi="方正仿宋_GBK" w:eastAsia="方正仿宋_GBK" w:cs="方正仿宋_GBK"/>
                <w:color w:val="000000"/>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机组温态启动时间</w:t>
            </w:r>
          </w:p>
        </w:tc>
        <w:tc>
          <w:tcPr>
            <w:tcW w:w="6136" w:type="dxa"/>
            <w:vAlign w:val="center"/>
          </w:tcPr>
          <w:p w14:paraId="5A79DDED">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停机时间10小时（含）至72小时（含）</w:t>
            </w:r>
          </w:p>
        </w:tc>
      </w:tr>
      <w:tr w14:paraId="1043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69" w:type="dxa"/>
            <w:vAlign w:val="center"/>
          </w:tcPr>
          <w:p w14:paraId="622DB25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8</w:t>
            </w:r>
          </w:p>
        </w:tc>
        <w:tc>
          <w:tcPr>
            <w:tcW w:w="3495" w:type="dxa"/>
            <w:vAlign w:val="center"/>
          </w:tcPr>
          <w:p w14:paraId="5C5647CB">
            <w:pPr>
              <w:widowControl w:val="0"/>
              <w:autoSpaceDE w:val="0"/>
              <w:autoSpaceDN w:val="0"/>
              <w:spacing w:before="0" w:line="360" w:lineRule="auto"/>
              <w:ind w:left="202" w:right="192"/>
              <w:jc w:val="center"/>
              <w:rPr>
                <w:rFonts w:hint="eastAsia" w:ascii="方正仿宋_GBK" w:hAnsi="方正仿宋_GBK" w:eastAsia="方正仿宋_GBK" w:cs="方正仿宋_GBK"/>
                <w:color w:val="000000"/>
                <w:kern w:val="0"/>
                <w:sz w:val="28"/>
                <w:szCs w:val="28"/>
                <w:highlight w:val="none"/>
                <w:lang w:val="zh-CN"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机组热态启动时间</w:t>
            </w:r>
          </w:p>
        </w:tc>
        <w:tc>
          <w:tcPr>
            <w:tcW w:w="6136" w:type="dxa"/>
            <w:vAlign w:val="center"/>
          </w:tcPr>
          <w:p w14:paraId="2EBCCC66">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停机时间10小时以内</w:t>
            </w:r>
          </w:p>
        </w:tc>
      </w:tr>
      <w:tr w14:paraId="0CE8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9" w:type="dxa"/>
            <w:vAlign w:val="center"/>
          </w:tcPr>
          <w:p w14:paraId="7EBDA970">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9</w:t>
            </w:r>
          </w:p>
        </w:tc>
        <w:tc>
          <w:tcPr>
            <w:tcW w:w="3495" w:type="dxa"/>
            <w:vAlign w:val="center"/>
          </w:tcPr>
          <w:p w14:paraId="5EA9168A">
            <w:pPr>
              <w:widowControl w:val="0"/>
              <w:autoSpaceDE w:val="0"/>
              <w:autoSpaceDN w:val="0"/>
              <w:spacing w:before="0" w:line="360" w:lineRule="auto"/>
              <w:ind w:left="202" w:right="192"/>
              <w:jc w:val="center"/>
              <w:rPr>
                <w:rFonts w:hint="eastAsia" w:ascii="方正仿宋_GBK" w:hAnsi="方正仿宋_GBK" w:eastAsia="方正仿宋_GBK" w:cs="方正仿宋_GBK"/>
                <w:color w:val="000000"/>
                <w:kern w:val="0"/>
                <w:sz w:val="28"/>
                <w:szCs w:val="28"/>
                <w:highlight w:val="none"/>
                <w:lang w:val="en-US"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机组典型开机曲线</w:t>
            </w:r>
          </w:p>
        </w:tc>
        <w:tc>
          <w:tcPr>
            <w:tcW w:w="6136" w:type="dxa"/>
            <w:vAlign w:val="center"/>
          </w:tcPr>
          <w:p w14:paraId="2D56E3B7">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从并网至最小技术出力期间的升功率曲线</w:t>
            </w:r>
          </w:p>
        </w:tc>
      </w:tr>
      <w:tr w14:paraId="3B79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69" w:type="dxa"/>
            <w:vAlign w:val="center"/>
          </w:tcPr>
          <w:p w14:paraId="42D79BB4">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10</w:t>
            </w:r>
          </w:p>
        </w:tc>
        <w:tc>
          <w:tcPr>
            <w:tcW w:w="3495" w:type="dxa"/>
            <w:vAlign w:val="center"/>
          </w:tcPr>
          <w:p w14:paraId="145D77E7">
            <w:pPr>
              <w:widowControl w:val="0"/>
              <w:autoSpaceDE w:val="0"/>
              <w:autoSpaceDN w:val="0"/>
              <w:spacing w:before="0" w:line="360" w:lineRule="auto"/>
              <w:ind w:left="202" w:right="192"/>
              <w:jc w:val="center"/>
              <w:rPr>
                <w:rFonts w:hint="eastAsia" w:ascii="方正仿宋_GBK" w:hAnsi="方正仿宋_GBK" w:eastAsia="方正仿宋_GBK" w:cs="方正仿宋_GBK"/>
                <w:color w:val="000000"/>
                <w:kern w:val="0"/>
                <w:sz w:val="28"/>
                <w:szCs w:val="28"/>
                <w:highlight w:val="none"/>
                <w:lang w:val="en-US" w:eastAsia="zh-CN" w:bidi="zh-CN"/>
              </w:rPr>
            </w:pPr>
            <w:r>
              <w:rPr>
                <w:rFonts w:hint="eastAsia" w:ascii="方正仿宋_GBK" w:hAnsi="方正仿宋_GBK" w:eastAsia="方正仿宋_GBK" w:cs="方正仿宋_GBK"/>
                <w:color w:val="000000"/>
                <w:kern w:val="0"/>
                <w:sz w:val="28"/>
                <w:szCs w:val="28"/>
                <w:highlight w:val="none"/>
                <w:lang w:val="en-US" w:eastAsia="zh-CN" w:bidi="ar-SA"/>
              </w:rPr>
              <w:t>机组典型停机曲线</w:t>
            </w:r>
          </w:p>
        </w:tc>
        <w:tc>
          <w:tcPr>
            <w:tcW w:w="6136" w:type="dxa"/>
            <w:vAlign w:val="center"/>
          </w:tcPr>
          <w:p w14:paraId="719C05E9">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从最小技术出力至解列期间的降功率曲线</w:t>
            </w:r>
          </w:p>
        </w:tc>
      </w:tr>
      <w:tr w14:paraId="33232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869" w:type="dxa"/>
            <w:vAlign w:val="center"/>
          </w:tcPr>
          <w:p w14:paraId="65A947CA">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11</w:t>
            </w:r>
          </w:p>
        </w:tc>
        <w:tc>
          <w:tcPr>
            <w:tcW w:w="3495" w:type="dxa"/>
            <w:vAlign w:val="center"/>
          </w:tcPr>
          <w:p w14:paraId="57385FF1">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最小连续开机时间</w:t>
            </w:r>
          </w:p>
        </w:tc>
        <w:tc>
          <w:tcPr>
            <w:tcW w:w="6136" w:type="dxa"/>
            <w:vAlign w:val="center"/>
          </w:tcPr>
          <w:p w14:paraId="0AC654BF">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表示机组开机后，距离下一次停机至少需要连续运行的时间，申报范围为0-24小时</w:t>
            </w:r>
          </w:p>
        </w:tc>
      </w:tr>
      <w:tr w14:paraId="0C77B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69" w:type="dxa"/>
            <w:vAlign w:val="center"/>
          </w:tcPr>
          <w:p w14:paraId="6DB837CF">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12</w:t>
            </w:r>
          </w:p>
        </w:tc>
        <w:tc>
          <w:tcPr>
            <w:tcW w:w="3495" w:type="dxa"/>
            <w:vAlign w:val="center"/>
          </w:tcPr>
          <w:p w14:paraId="597BBC80">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最小连续停机时间</w:t>
            </w:r>
          </w:p>
        </w:tc>
        <w:tc>
          <w:tcPr>
            <w:tcW w:w="6136" w:type="dxa"/>
            <w:vAlign w:val="center"/>
          </w:tcPr>
          <w:p w14:paraId="5D80A27F">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表示机组停机后，距离下一次开机至少需要连续停运的时间，申报范围为0-10小时</w:t>
            </w:r>
          </w:p>
        </w:tc>
      </w:tr>
    </w:tbl>
    <w:p w14:paraId="57F3629D">
      <w:pPr>
        <w:spacing w:line="360" w:lineRule="auto"/>
        <w:rPr>
          <w:rFonts w:hint="eastAsia" w:ascii="方正仿宋_GBK" w:hAnsi="方正仿宋_GBK" w:eastAsia="方正仿宋_GBK" w:cs="方正仿宋_GBK"/>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0F975AB7">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附件4</w:t>
      </w:r>
    </w:p>
    <w:p w14:paraId="3C89647E">
      <w:pPr>
        <w:spacing w:line="360" w:lineRule="auto"/>
        <w:jc w:val="center"/>
        <w:outlineLvl w:val="0"/>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000000"/>
          <w:kern w:val="0"/>
          <w:sz w:val="32"/>
          <w:szCs w:val="32"/>
          <w:highlight w:val="none"/>
          <w:lang w:val="en-US" w:eastAsia="zh-CN" w:bidi="ar"/>
        </w:rPr>
        <w:t>市场核定参数表</w:t>
      </w:r>
    </w:p>
    <w:tbl>
      <w:tblPr>
        <w:tblStyle w:val="18"/>
        <w:tblW w:w="8740"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18"/>
        <w:gridCol w:w="3930"/>
        <w:gridCol w:w="1537"/>
      </w:tblGrid>
      <w:tr w14:paraId="4277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55" w:type="dxa"/>
            <w:vAlign w:val="center"/>
          </w:tcPr>
          <w:p w14:paraId="3BF1879D">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序号</w:t>
            </w:r>
          </w:p>
        </w:tc>
        <w:tc>
          <w:tcPr>
            <w:tcW w:w="2118" w:type="dxa"/>
            <w:vAlign w:val="center"/>
          </w:tcPr>
          <w:p w14:paraId="6E7532E3">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参数名称</w:t>
            </w:r>
          </w:p>
        </w:tc>
        <w:tc>
          <w:tcPr>
            <w:tcW w:w="3930" w:type="dxa"/>
            <w:vAlign w:val="center"/>
          </w:tcPr>
          <w:p w14:paraId="6F4BFD40">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建议值</w:t>
            </w:r>
          </w:p>
        </w:tc>
        <w:tc>
          <w:tcPr>
            <w:tcW w:w="1537" w:type="dxa"/>
            <w:vAlign w:val="center"/>
          </w:tcPr>
          <w:p w14:paraId="532D8351">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备注</w:t>
            </w:r>
          </w:p>
        </w:tc>
      </w:tr>
      <w:tr w14:paraId="73C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155" w:type="dxa"/>
            <w:vAlign w:val="center"/>
          </w:tcPr>
          <w:p w14:paraId="0E88E6B1">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1</w:t>
            </w:r>
          </w:p>
        </w:tc>
        <w:tc>
          <w:tcPr>
            <w:tcW w:w="2118" w:type="dxa"/>
            <w:vAlign w:val="center"/>
          </w:tcPr>
          <w:p w14:paraId="1EEC3E5D">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市场申报价格上下限</w:t>
            </w:r>
          </w:p>
        </w:tc>
        <w:tc>
          <w:tcPr>
            <w:tcW w:w="3930" w:type="dxa"/>
            <w:vAlign w:val="center"/>
          </w:tcPr>
          <w:p w14:paraId="2674998F">
            <w:pPr>
              <w:widowControl w:val="0"/>
              <w:autoSpaceDE w:val="0"/>
              <w:autoSpaceDN w:val="0"/>
              <w:spacing w:before="73"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上限：800元/兆瓦时</w:t>
            </w:r>
          </w:p>
          <w:p w14:paraId="2DAEC838">
            <w:pPr>
              <w:widowControl w:val="0"/>
              <w:autoSpaceDE w:val="0"/>
              <w:autoSpaceDN w:val="0"/>
              <w:spacing w:before="0"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下限：40元/兆瓦时</w:t>
            </w:r>
          </w:p>
        </w:tc>
        <w:tc>
          <w:tcPr>
            <w:tcW w:w="1537" w:type="dxa"/>
            <w:vAlign w:val="center"/>
          </w:tcPr>
          <w:p w14:paraId="5409F913">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p>
        </w:tc>
      </w:tr>
      <w:tr w14:paraId="405A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155" w:type="dxa"/>
            <w:vAlign w:val="center"/>
          </w:tcPr>
          <w:p w14:paraId="26BF9C74">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2</w:t>
            </w:r>
          </w:p>
        </w:tc>
        <w:tc>
          <w:tcPr>
            <w:tcW w:w="2118" w:type="dxa"/>
            <w:vAlign w:val="center"/>
          </w:tcPr>
          <w:p w14:paraId="1BEA3AF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市场出清价格上下限</w:t>
            </w:r>
          </w:p>
        </w:tc>
        <w:tc>
          <w:tcPr>
            <w:tcW w:w="3930" w:type="dxa"/>
            <w:vAlign w:val="center"/>
          </w:tcPr>
          <w:p w14:paraId="25EAEBF1">
            <w:pPr>
              <w:widowControl w:val="0"/>
              <w:autoSpaceDE w:val="0"/>
              <w:autoSpaceDN w:val="0"/>
              <w:spacing w:before="73"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上限：800元/兆瓦时</w:t>
            </w:r>
          </w:p>
          <w:p w14:paraId="2AD66676">
            <w:pPr>
              <w:widowControl w:val="0"/>
              <w:autoSpaceDE w:val="0"/>
              <w:autoSpaceDN w:val="0"/>
              <w:spacing w:before="0" w:after="73" w:line="360" w:lineRule="auto"/>
              <w:ind w:left="84" w:right="73"/>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下限：40元/兆瓦时</w:t>
            </w:r>
          </w:p>
        </w:tc>
        <w:tc>
          <w:tcPr>
            <w:tcW w:w="1537" w:type="dxa"/>
            <w:vAlign w:val="center"/>
          </w:tcPr>
          <w:p w14:paraId="76BAF72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p>
        </w:tc>
      </w:tr>
      <w:tr w14:paraId="3F4F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155" w:type="dxa"/>
            <w:vAlign w:val="center"/>
          </w:tcPr>
          <w:p w14:paraId="3A9EE06A">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3</w:t>
            </w:r>
          </w:p>
        </w:tc>
        <w:tc>
          <w:tcPr>
            <w:tcW w:w="2118" w:type="dxa"/>
            <w:vAlign w:val="center"/>
          </w:tcPr>
          <w:p w14:paraId="62BE41B8">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调频市场里程补偿申报价格上下限</w:t>
            </w:r>
          </w:p>
        </w:tc>
        <w:tc>
          <w:tcPr>
            <w:tcW w:w="3930" w:type="dxa"/>
            <w:vAlign w:val="center"/>
          </w:tcPr>
          <w:p w14:paraId="496898AE">
            <w:pPr>
              <w:widowControl w:val="0"/>
              <w:autoSpaceDE w:val="0"/>
              <w:autoSpaceDN w:val="0"/>
              <w:spacing w:before="73"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上限： 15元／兆瓦</w:t>
            </w:r>
          </w:p>
          <w:p w14:paraId="6985D0E8">
            <w:pPr>
              <w:widowControl w:val="0"/>
              <w:autoSpaceDE w:val="0"/>
              <w:autoSpaceDN w:val="0"/>
              <w:spacing w:before="73"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下限： 5 元／兆瓦</w:t>
            </w:r>
          </w:p>
        </w:tc>
        <w:tc>
          <w:tcPr>
            <w:tcW w:w="1537" w:type="dxa"/>
            <w:vAlign w:val="center"/>
          </w:tcPr>
          <w:p w14:paraId="1426B656">
            <w:pPr>
              <w:widowControl w:val="0"/>
              <w:autoSpaceDE w:val="0"/>
              <w:autoSpaceDN w:val="0"/>
              <w:spacing w:before="0" w:line="360" w:lineRule="auto"/>
              <w:ind w:left="85" w:right="74"/>
              <w:jc w:val="center"/>
              <w:rPr>
                <w:rFonts w:hint="eastAsia" w:ascii="方正仿宋_GBK" w:hAnsi="方正仿宋_GBK" w:eastAsia="方正仿宋_GBK" w:cs="方正仿宋_GBK"/>
                <w:kern w:val="0"/>
                <w:sz w:val="28"/>
                <w:szCs w:val="28"/>
                <w:highlight w:val="none"/>
                <w:lang w:val="en-US" w:eastAsia="zh-CN" w:bidi="zh-CN"/>
              </w:rPr>
            </w:pPr>
          </w:p>
        </w:tc>
      </w:tr>
      <w:tr w14:paraId="33CF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155" w:type="dxa"/>
            <w:vAlign w:val="center"/>
          </w:tcPr>
          <w:p w14:paraId="3A8B853A">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4</w:t>
            </w:r>
          </w:p>
        </w:tc>
        <w:tc>
          <w:tcPr>
            <w:tcW w:w="2118" w:type="dxa"/>
            <w:vAlign w:val="center"/>
          </w:tcPr>
          <w:p w14:paraId="1EB4EBA3">
            <w:pPr>
              <w:widowControl w:val="0"/>
              <w:autoSpaceDE w:val="0"/>
              <w:autoSpaceDN w:val="0"/>
              <w:spacing w:before="0" w:line="360" w:lineRule="auto"/>
              <w:ind w:left="84" w:right="73"/>
              <w:jc w:val="center"/>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机组启动费用限额</w:t>
            </w:r>
          </w:p>
        </w:tc>
        <w:tc>
          <w:tcPr>
            <w:tcW w:w="3930" w:type="dxa"/>
            <w:vAlign w:val="center"/>
          </w:tcPr>
          <w:p w14:paraId="007A7203">
            <w:pPr>
              <w:widowControl w:val="0"/>
              <w:autoSpaceDE w:val="0"/>
              <w:autoSpaceDN w:val="0"/>
              <w:spacing w:before="73" w:after="73"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燃煤机组各容量等级的冷态、温态、热态启动费用报价上限为：100万千瓦级机组（300万元/次、240万元/次、180万元/次），60万千瓦级机组（200万元/次、160万元/次、120万元/次），30万千瓦级机组（110万元/次、88万元/次、66万元/次）。</w:t>
            </w:r>
          </w:p>
        </w:tc>
        <w:tc>
          <w:tcPr>
            <w:tcW w:w="1537" w:type="dxa"/>
            <w:vAlign w:val="center"/>
          </w:tcPr>
          <w:p w14:paraId="10A9CAEC">
            <w:pPr>
              <w:widowControl w:val="0"/>
              <w:autoSpaceDE w:val="0"/>
              <w:autoSpaceDN w:val="0"/>
              <w:spacing w:before="0" w:line="360" w:lineRule="auto"/>
              <w:ind w:left="85" w:right="74"/>
              <w:jc w:val="left"/>
              <w:rPr>
                <w:rFonts w:hint="eastAsia" w:ascii="方正仿宋_GBK" w:hAnsi="方正仿宋_GBK" w:eastAsia="方正仿宋_GBK" w:cs="方正仿宋_GBK"/>
                <w:kern w:val="0"/>
                <w:sz w:val="28"/>
                <w:szCs w:val="28"/>
                <w:highlight w:val="none"/>
                <w:lang w:val="en-US" w:eastAsia="zh-CN" w:bidi="zh-CN"/>
              </w:rPr>
            </w:pPr>
            <w:r>
              <w:rPr>
                <w:rFonts w:hint="eastAsia" w:ascii="方正仿宋_GBK" w:hAnsi="方正仿宋_GBK" w:eastAsia="方正仿宋_GBK" w:cs="方正仿宋_GBK"/>
                <w:kern w:val="0"/>
                <w:sz w:val="28"/>
                <w:szCs w:val="28"/>
                <w:highlight w:val="none"/>
                <w:lang w:val="en-US" w:eastAsia="zh-CN" w:bidi="zh-CN"/>
              </w:rPr>
              <w:t>各机组统一按对应容量等级的启动成本基准值申报。</w:t>
            </w:r>
          </w:p>
        </w:tc>
      </w:tr>
    </w:tbl>
    <w:p w14:paraId="48490E96">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487CE684">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附件5</w:t>
      </w:r>
    </w:p>
    <w:p w14:paraId="430DDD21">
      <w:pPr>
        <w:spacing w:line="360" w:lineRule="auto"/>
        <w:jc w:val="center"/>
        <w:outlineLvl w:val="0"/>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000000"/>
          <w:kern w:val="0"/>
          <w:sz w:val="32"/>
          <w:szCs w:val="32"/>
          <w:highlight w:val="none"/>
          <w:lang w:val="en-US" w:eastAsia="zh-CN" w:bidi="ar"/>
        </w:rPr>
        <w:t>参与现货市场火电机组最小技术出力表</w:t>
      </w:r>
    </w:p>
    <w:tbl>
      <w:tblPr>
        <w:tblStyle w:val="18"/>
        <w:tblW w:w="8522" w:type="dxa"/>
        <w:tblInd w:w="0" w:type="dxa"/>
        <w:tblLayout w:type="fixed"/>
        <w:tblCellMar>
          <w:top w:w="0" w:type="dxa"/>
          <w:left w:w="108" w:type="dxa"/>
          <w:bottom w:w="0" w:type="dxa"/>
          <w:right w:w="108" w:type="dxa"/>
        </w:tblCellMar>
      </w:tblPr>
      <w:tblGrid>
        <w:gridCol w:w="993"/>
        <w:gridCol w:w="1816"/>
        <w:gridCol w:w="2681"/>
        <w:gridCol w:w="1465"/>
        <w:gridCol w:w="1567"/>
      </w:tblGrid>
      <w:tr w14:paraId="374507D0">
        <w:tblPrEx>
          <w:tblCellMar>
            <w:top w:w="0" w:type="dxa"/>
            <w:left w:w="108" w:type="dxa"/>
            <w:bottom w:w="0" w:type="dxa"/>
            <w:right w:w="108" w:type="dxa"/>
          </w:tblCellMar>
        </w:tblPrEx>
        <w:trPr>
          <w:trHeight w:val="315"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32A5B13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序号</w:t>
            </w:r>
          </w:p>
        </w:tc>
        <w:tc>
          <w:tcPr>
            <w:tcW w:w="1816" w:type="dxa"/>
            <w:tcBorders>
              <w:top w:val="single" w:color="000000" w:sz="4" w:space="0"/>
              <w:left w:val="single" w:color="000000" w:sz="4" w:space="0"/>
              <w:bottom w:val="single" w:color="000000" w:sz="4" w:space="0"/>
              <w:right w:val="single" w:color="000000" w:sz="4" w:space="0"/>
            </w:tcBorders>
            <w:vAlign w:val="center"/>
          </w:tcPr>
          <w:p w14:paraId="2F4D6D1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调度名称</w:t>
            </w:r>
          </w:p>
        </w:tc>
        <w:tc>
          <w:tcPr>
            <w:tcW w:w="2681" w:type="dxa"/>
            <w:tcBorders>
              <w:top w:val="single" w:color="000000" w:sz="4" w:space="0"/>
              <w:left w:val="single" w:color="000000" w:sz="4" w:space="0"/>
              <w:bottom w:val="single" w:color="000000" w:sz="4" w:space="0"/>
              <w:right w:val="single" w:color="000000" w:sz="4" w:space="0"/>
            </w:tcBorders>
            <w:vAlign w:val="center"/>
          </w:tcPr>
          <w:p w14:paraId="40A1A5B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机组</w:t>
            </w:r>
          </w:p>
        </w:tc>
        <w:tc>
          <w:tcPr>
            <w:tcW w:w="1465" w:type="dxa"/>
            <w:tcBorders>
              <w:top w:val="single" w:color="000000" w:sz="4" w:space="0"/>
              <w:left w:val="single" w:color="000000" w:sz="4" w:space="0"/>
              <w:bottom w:val="single" w:color="000000" w:sz="4" w:space="0"/>
              <w:right w:val="single" w:color="000000" w:sz="4" w:space="0"/>
            </w:tcBorders>
            <w:vAlign w:val="center"/>
          </w:tcPr>
          <w:p w14:paraId="274D5EC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装机/兆瓦</w:t>
            </w:r>
          </w:p>
        </w:tc>
        <w:tc>
          <w:tcPr>
            <w:tcW w:w="1567" w:type="dxa"/>
            <w:tcBorders>
              <w:top w:val="single" w:color="000000" w:sz="4" w:space="0"/>
              <w:left w:val="single" w:color="000000" w:sz="4" w:space="0"/>
              <w:bottom w:val="single" w:color="000000" w:sz="4" w:space="0"/>
              <w:right w:val="single" w:color="000000" w:sz="4" w:space="0"/>
            </w:tcBorders>
            <w:vAlign w:val="center"/>
          </w:tcPr>
          <w:p w14:paraId="6D9881C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最小出力/兆瓦</w:t>
            </w:r>
          </w:p>
        </w:tc>
      </w:tr>
      <w:tr w14:paraId="70B47C4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E7FCE9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2982FB2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7EB43A9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040A8A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8D3AF9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82.5</w:t>
            </w:r>
          </w:p>
        </w:tc>
      </w:tr>
      <w:tr w14:paraId="66C7CAC9">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64F134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212C8B48">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55B45B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A5E1F1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15F8B48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82.5</w:t>
            </w:r>
          </w:p>
        </w:tc>
      </w:tr>
      <w:tr w14:paraId="555AA78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670566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13E9F61">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A79216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E3F1B3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1C391BD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90</w:t>
            </w:r>
          </w:p>
        </w:tc>
      </w:tr>
      <w:tr w14:paraId="5048D72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3728B7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6B0E29A9">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54FC3CD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64DEE6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77DF239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90</w:t>
            </w:r>
          </w:p>
        </w:tc>
      </w:tr>
      <w:tr w14:paraId="4CB2137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6A5F8F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1720584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灵武电厂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6EFA200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灵武电厂#1机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0B83B9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47E2261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180</w:t>
            </w:r>
          </w:p>
        </w:tc>
      </w:tr>
      <w:tr w14:paraId="4FB1885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F9C7A7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9627B1C">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1E80CE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灵武电厂#2机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2CF9B5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56A38FA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180</w:t>
            </w:r>
          </w:p>
        </w:tc>
      </w:tr>
      <w:tr w14:paraId="3C7868DD">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56D35B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6966C8B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马莲台电厂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0E28F91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马莲台电厂#1机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9E7D5C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084696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212AEB7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249FA0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19933DD">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154422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马莲台电厂#2机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8080DF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D903F3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5BE4C17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646A23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423271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石嘴山一电厂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75DAA06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石嘴山一电厂/#1机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D4FB52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380833B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70</w:t>
            </w:r>
          </w:p>
        </w:tc>
      </w:tr>
      <w:tr w14:paraId="0BCCAEB6">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31061F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C7C9458">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61B797D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石嘴山一电厂#2机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21656A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D943FC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w:t>
            </w:r>
          </w:p>
        </w:tc>
      </w:tr>
      <w:tr w14:paraId="1ACA676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36A16F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280E357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石嘴山二电厂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2DD02A9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石嘴山二电厂#1机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8849A0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FE1BB4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w:t>
            </w:r>
          </w:p>
        </w:tc>
      </w:tr>
      <w:tr w14:paraId="213F813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C0B55E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1466C8CF">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12EF27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石嘴山二电厂#2机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D5ADEE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F7D5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w:t>
            </w:r>
          </w:p>
        </w:tc>
      </w:tr>
      <w:tr w14:paraId="109D655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6F3D45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13</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6881C554">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32E56FA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石嘴山二电厂#3机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7A2E5F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5FE89FE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w:t>
            </w:r>
          </w:p>
        </w:tc>
      </w:tr>
      <w:tr w14:paraId="7D0B315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CA01BE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7A831CFB">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59FF60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石嘴山二电厂#4机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E5519D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3649A5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w:t>
            </w:r>
          </w:p>
        </w:tc>
      </w:tr>
      <w:tr w14:paraId="22D70B9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17128D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1A91389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5015244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FBE6F2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200</w:t>
            </w:r>
          </w:p>
        </w:tc>
        <w:tc>
          <w:tcPr>
            <w:tcW w:w="1567" w:type="dxa"/>
            <w:tcBorders>
              <w:top w:val="single" w:color="000000" w:sz="4" w:space="0"/>
              <w:left w:val="single" w:color="000000" w:sz="4" w:space="0"/>
              <w:bottom w:val="single" w:color="000000" w:sz="4" w:space="0"/>
              <w:right w:val="single" w:color="000000" w:sz="4" w:space="0"/>
            </w:tcBorders>
            <w:vAlign w:val="center"/>
          </w:tcPr>
          <w:p w14:paraId="72EBA29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58</w:t>
            </w:r>
          </w:p>
        </w:tc>
      </w:tr>
      <w:tr w14:paraId="09D6633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B5F241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590AA14B">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CF3D74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D2BD03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200</w:t>
            </w:r>
          </w:p>
        </w:tc>
        <w:tc>
          <w:tcPr>
            <w:tcW w:w="1567" w:type="dxa"/>
            <w:tcBorders>
              <w:top w:val="single" w:color="000000" w:sz="4" w:space="0"/>
              <w:left w:val="single" w:color="000000" w:sz="4" w:space="0"/>
              <w:bottom w:val="single" w:color="000000" w:sz="4" w:space="0"/>
              <w:right w:val="single" w:color="000000" w:sz="4" w:space="0"/>
            </w:tcBorders>
            <w:vAlign w:val="center"/>
          </w:tcPr>
          <w:p w14:paraId="3D02303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58</w:t>
            </w:r>
          </w:p>
        </w:tc>
      </w:tr>
      <w:tr w14:paraId="6BE0C97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0A1839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0EE628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中宁二电厂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65F1E26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中宁二电厂#2机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8D1D81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954D1B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1EFF17D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78BD3A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6E912E6A">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636768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中宁二电厂#1机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B412BC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5DA211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67CF4BB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73C899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FA9948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大坝三期电厂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4C756B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大坝三期电厂#5机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6B4F7DB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2F50F7F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180</w:t>
            </w:r>
          </w:p>
        </w:tc>
      </w:tr>
      <w:tr w14:paraId="66705058">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142A5D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CE5E896">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25CBA44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大坝三期电厂#6机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FFDD93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600</w:t>
            </w:r>
          </w:p>
        </w:tc>
        <w:tc>
          <w:tcPr>
            <w:tcW w:w="1567" w:type="dxa"/>
            <w:tcBorders>
              <w:top w:val="single" w:color="000000" w:sz="4" w:space="0"/>
              <w:left w:val="single" w:color="000000" w:sz="4" w:space="0"/>
              <w:bottom w:val="single" w:color="000000" w:sz="4" w:space="0"/>
              <w:right w:val="single" w:color="000000" w:sz="4" w:space="0"/>
            </w:tcBorders>
            <w:vAlign w:val="center"/>
          </w:tcPr>
          <w:p w14:paraId="2B2362B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180</w:t>
            </w:r>
          </w:p>
        </w:tc>
      </w:tr>
      <w:tr w14:paraId="0FD6324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498F7D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0C5F58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大武口热电厂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274F48A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大武口热电厂#1机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3AA7DE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7DDCC89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6923D99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2E270D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5D88AAC2">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7968188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大武口热电厂#2机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1C5C2A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E5D936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75C8892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35973E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23</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1ECFC6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六盘山热电厂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1005727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六盘山热电厂#1机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AC5F36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4B038A6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643B54C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38959AC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244FA86E">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12443F9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六盘山热电厂#2机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764D55B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01E7423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99</w:t>
            </w:r>
          </w:p>
        </w:tc>
      </w:tr>
      <w:tr w14:paraId="76D8270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0F8AC84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191E6B9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鸳鸯湖电厂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282C171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鸳鸯湖电厂#1机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F1D0E5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2A2EC38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198</w:t>
            </w:r>
          </w:p>
        </w:tc>
      </w:tr>
      <w:tr w14:paraId="12121EC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E59D56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27CA61C3">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369CB1C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鸳鸯湖电厂#2机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992347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018C2B1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198</w:t>
            </w:r>
          </w:p>
        </w:tc>
      </w:tr>
      <w:tr w14:paraId="66EE577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B3ACAB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27</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C4689B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国华宁东电厂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6435A2D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国华宁东电厂#1机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96B1CB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2BA98D8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59</w:t>
            </w:r>
          </w:p>
        </w:tc>
      </w:tr>
      <w:tr w14:paraId="5469316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F55369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28</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2D28D27">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39D72F9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国华宁东电厂#2机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9B5A07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330</w:t>
            </w:r>
          </w:p>
        </w:tc>
        <w:tc>
          <w:tcPr>
            <w:tcW w:w="1567" w:type="dxa"/>
            <w:tcBorders>
              <w:top w:val="single" w:color="000000" w:sz="4" w:space="0"/>
              <w:left w:val="single" w:color="000000" w:sz="4" w:space="0"/>
              <w:bottom w:val="single" w:color="000000" w:sz="4" w:space="0"/>
              <w:right w:val="single" w:color="000000" w:sz="4" w:space="0"/>
            </w:tcBorders>
            <w:vAlign w:val="center"/>
          </w:tcPr>
          <w:p w14:paraId="3C2A4AA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59</w:t>
            </w:r>
          </w:p>
        </w:tc>
      </w:tr>
      <w:tr w14:paraId="3544A89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F62EE4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29</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6363D1D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中卫热电厂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5D9BF73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中卫热电厂#1机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36E3A7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C8CA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105</w:t>
            </w:r>
          </w:p>
        </w:tc>
      </w:tr>
      <w:tr w14:paraId="720CFE3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D5A778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30</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46006CEB">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1BD465C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中卫热电厂#2机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597C1512">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6A4A168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105</w:t>
            </w:r>
          </w:p>
        </w:tc>
      </w:tr>
      <w:tr w14:paraId="162DA99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0F6F1A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31</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6F737827">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吴忠朔方热电厂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3AA4FCE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吴忠朔方热电厂#1机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473420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2DC88B06">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98</w:t>
            </w:r>
          </w:p>
        </w:tc>
      </w:tr>
      <w:tr w14:paraId="2616970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2647690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32</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12B4FE4B">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14CEBB8E">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吴忠朔方热电厂#2机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12EAD8AF">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710FE32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98</w:t>
            </w:r>
          </w:p>
        </w:tc>
      </w:tr>
      <w:tr w14:paraId="36213C4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4E5ACD8">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33</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3753BBF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西夏热电二期电厂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4FA7F33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西夏热电二期电厂#3机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41223C8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163B00A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105</w:t>
            </w:r>
          </w:p>
        </w:tc>
      </w:tr>
      <w:tr w14:paraId="75B958A9">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1F0AA2A">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34</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0BFB2E04">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6663775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西夏热电二期电厂#4机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323DF87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350</w:t>
            </w:r>
          </w:p>
        </w:tc>
        <w:tc>
          <w:tcPr>
            <w:tcW w:w="1567" w:type="dxa"/>
            <w:tcBorders>
              <w:top w:val="single" w:color="000000" w:sz="4" w:space="0"/>
              <w:left w:val="single" w:color="000000" w:sz="4" w:space="0"/>
              <w:bottom w:val="single" w:color="000000" w:sz="4" w:space="0"/>
              <w:right w:val="single" w:color="000000" w:sz="4" w:space="0"/>
            </w:tcBorders>
            <w:vAlign w:val="center"/>
          </w:tcPr>
          <w:p w14:paraId="493ACF31">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105</w:t>
            </w:r>
          </w:p>
        </w:tc>
      </w:tr>
      <w:tr w14:paraId="2E6C2E29">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189373DB">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35</w:t>
            </w:r>
          </w:p>
        </w:tc>
        <w:tc>
          <w:tcPr>
            <w:tcW w:w="1816" w:type="dxa"/>
            <w:vMerge w:val="restart"/>
            <w:tcBorders>
              <w:top w:val="single" w:color="000000" w:sz="4" w:space="0"/>
              <w:left w:val="single" w:color="000000" w:sz="4" w:space="0"/>
              <w:bottom w:val="single" w:color="000000" w:sz="4" w:space="0"/>
              <w:right w:val="single" w:color="000000" w:sz="4" w:space="0"/>
            </w:tcBorders>
            <w:vAlign w:val="center"/>
          </w:tcPr>
          <w:p w14:paraId="0C2DED9D">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尚德电厂</w:t>
            </w:r>
          </w:p>
        </w:tc>
        <w:tc>
          <w:tcPr>
            <w:tcW w:w="2681" w:type="dxa"/>
            <w:tcBorders>
              <w:top w:val="single" w:color="000000" w:sz="4" w:space="0"/>
              <w:left w:val="single" w:color="000000" w:sz="4" w:space="0"/>
              <w:bottom w:val="single" w:color="000000" w:sz="4" w:space="0"/>
              <w:right w:val="single" w:color="000000" w:sz="4" w:space="0"/>
            </w:tcBorders>
            <w:vAlign w:val="center"/>
          </w:tcPr>
          <w:p w14:paraId="2317AD8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尚德电厂#2机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0201607C">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32B30ED5">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165</w:t>
            </w:r>
          </w:p>
        </w:tc>
      </w:tr>
      <w:tr w14:paraId="1AE82A2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D2EE990">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36</w:t>
            </w: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14:paraId="6B37F0B6">
            <w:pPr>
              <w:jc w:val="center"/>
              <w:rPr>
                <w:rFonts w:hint="eastAsia" w:ascii="方正仿宋_GBK" w:hAnsi="方正仿宋_GBK" w:eastAsia="方正仿宋_GBK" w:cs="方正仿宋_GBK"/>
                <w:color w:val="000000"/>
                <w:sz w:val="28"/>
                <w:szCs w:val="28"/>
                <w:highlight w:val="none"/>
              </w:rPr>
            </w:pPr>
          </w:p>
        </w:tc>
        <w:tc>
          <w:tcPr>
            <w:tcW w:w="2681" w:type="dxa"/>
            <w:tcBorders>
              <w:top w:val="single" w:color="000000" w:sz="4" w:space="0"/>
              <w:left w:val="single" w:color="000000" w:sz="4" w:space="0"/>
              <w:bottom w:val="single" w:color="000000" w:sz="4" w:space="0"/>
              <w:right w:val="single" w:color="000000" w:sz="4" w:space="0"/>
            </w:tcBorders>
            <w:vAlign w:val="center"/>
          </w:tcPr>
          <w:p w14:paraId="0A1FD1F4">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尚德电厂#1机</w:t>
            </w:r>
          </w:p>
        </w:tc>
        <w:tc>
          <w:tcPr>
            <w:tcW w:w="1465" w:type="dxa"/>
            <w:tcBorders>
              <w:top w:val="single" w:color="000000" w:sz="4" w:space="0"/>
              <w:left w:val="single" w:color="000000" w:sz="4" w:space="0"/>
              <w:bottom w:val="single" w:color="000000" w:sz="4" w:space="0"/>
              <w:right w:val="single" w:color="000000" w:sz="4" w:space="0"/>
            </w:tcBorders>
            <w:vAlign w:val="center"/>
          </w:tcPr>
          <w:p w14:paraId="2CA04EC3">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660</w:t>
            </w:r>
          </w:p>
        </w:tc>
        <w:tc>
          <w:tcPr>
            <w:tcW w:w="1567" w:type="dxa"/>
            <w:tcBorders>
              <w:top w:val="single" w:color="000000" w:sz="4" w:space="0"/>
              <w:left w:val="single" w:color="000000" w:sz="4" w:space="0"/>
              <w:bottom w:val="single" w:color="000000" w:sz="4" w:space="0"/>
              <w:right w:val="single" w:color="000000" w:sz="4" w:space="0"/>
            </w:tcBorders>
            <w:vAlign w:val="center"/>
          </w:tcPr>
          <w:p w14:paraId="595C32D9">
            <w:pPr>
              <w:widowControl/>
              <w:jc w:val="center"/>
              <w:textAlignment w:val="center"/>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kern w:val="0"/>
                <w:sz w:val="28"/>
                <w:szCs w:val="28"/>
                <w:highlight w:val="none"/>
                <w:lang w:bidi="ar"/>
              </w:rPr>
              <w:t>165</w:t>
            </w:r>
          </w:p>
        </w:tc>
      </w:tr>
    </w:tbl>
    <w:p w14:paraId="649308B0">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br w:type="page"/>
      </w:r>
    </w:p>
    <w:p w14:paraId="71374676">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附件6</w:t>
      </w:r>
    </w:p>
    <w:p w14:paraId="0B6C6EA9">
      <w:pPr>
        <w:spacing w:line="360" w:lineRule="auto"/>
        <w:jc w:val="center"/>
        <w:outlineLvl w:val="0"/>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000000"/>
          <w:kern w:val="0"/>
          <w:sz w:val="32"/>
          <w:szCs w:val="32"/>
          <w:highlight w:val="none"/>
          <w:lang w:val="en-US" w:eastAsia="zh-CN" w:bidi="ar"/>
        </w:rPr>
        <w:t>电能量费用结算公式</w:t>
      </w:r>
    </w:p>
    <w:p w14:paraId="0444F67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（一）发电侧经营主体</w:t>
      </w:r>
    </w:p>
    <w:p w14:paraId="667E39E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（1）发电侧经营主体电能量电费包括中长期合约电能量电费、日前现货市场电能量电费、省间日内市场电能量电费、实时现货市场电能量电费，计算公式如下：</w:t>
      </w:r>
    </w:p>
    <w:p w14:paraId="0E7AC9B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电能量电费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实时</m:t>
              </m:r>
              <m:ctrlPr>
                <w:rPr>
                  <w:rFonts w:hint="eastAsia" w:ascii="Cambria Math" w:hAnsi="Cambria Math" w:eastAsia="方正仿宋_GBK" w:cs="方正仿宋_GBK"/>
                  <w:sz w:val="32"/>
                  <w:szCs w:val="32"/>
                  <w:highlight w:val="none"/>
                  <w:lang w:val="zh-CN"/>
                </w:rPr>
              </m:ctrlPr>
            </m:sub>
          </m:sSub>
        </m:oMath>
      </m:oMathPara>
    </w:p>
    <w:p w14:paraId="17AE27F9">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2158A51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电能量电费</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Hans" w:bidi="ar-SA"/>
        </w:rPr>
        <w:t>为发电侧主体电能量总电费</w:t>
      </w:r>
      <w:r>
        <w:rPr>
          <w:rFonts w:hint="eastAsia" w:ascii="方正仿宋_GBK" w:hAnsi="方正仿宋_GBK" w:eastAsia="方正仿宋_GBK" w:cs="方正仿宋_GBK"/>
          <w:kern w:val="2"/>
          <w:sz w:val="32"/>
          <w:szCs w:val="32"/>
          <w:highlight w:val="none"/>
          <w:lang w:val="zh-CN" w:eastAsia="zh-CN" w:bidi="ar-SA"/>
        </w:rPr>
        <w:t>；</w:t>
      </w:r>
    </w:p>
    <w:p w14:paraId="60FFF029">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为发电侧主体中长期合约电能量电费；</w:t>
      </w:r>
    </w:p>
    <w:p w14:paraId="7591ACA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为发电侧主体日前现货市场电能量电费；</w:t>
      </w:r>
    </w:p>
    <w:p w14:paraId="1491C63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为发电侧主体</w:t>
      </w:r>
      <w:r>
        <w:rPr>
          <w:rFonts w:hint="eastAsia" w:ascii="方正仿宋_GBK" w:hAnsi="方正仿宋_GBK" w:eastAsia="方正仿宋_GBK" w:cs="方正仿宋_GBK"/>
          <w:kern w:val="2"/>
          <w:sz w:val="32"/>
          <w:szCs w:val="32"/>
          <w:highlight w:val="none"/>
          <w:lang w:val="en-US" w:eastAsia="zh-CN" w:bidi="ar-SA"/>
        </w:rPr>
        <w:t>省间日内市场</w:t>
      </w:r>
      <w:r>
        <w:rPr>
          <w:rFonts w:hint="eastAsia" w:ascii="方正仿宋_GBK" w:hAnsi="方正仿宋_GBK" w:eastAsia="方正仿宋_GBK" w:cs="方正仿宋_GBK"/>
          <w:kern w:val="2"/>
          <w:sz w:val="32"/>
          <w:szCs w:val="32"/>
          <w:highlight w:val="none"/>
          <w:lang w:val="zh-CN" w:eastAsia="zh-CN" w:bidi="ar-SA"/>
        </w:rPr>
        <w:t>电能量电费；</w:t>
      </w:r>
    </w:p>
    <w:p w14:paraId="555A4CF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实时</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为发电侧主体实时现货市场电能量电费。</w:t>
      </w:r>
    </w:p>
    <w:p w14:paraId="18E7C77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（2）发电侧主体中长期合约电费根据t时段的中长期合约电量与相应的合约电价计算，计算公式如下：</w:t>
      </w:r>
    </w:p>
    <w:p w14:paraId="2F1FAC8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d>
                    <m:dPr>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中长期参考点,t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4B1931A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3E70836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为发电侧主体中长期合约电能量电费；</w:t>
      </w:r>
    </w:p>
    <w:p w14:paraId="7FBCC9A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为发电侧主体中长期合约（</w:t>
      </w:r>
      <w:r>
        <w:rPr>
          <w:rFonts w:hint="eastAsia" w:ascii="方正仿宋_GBK" w:hAnsi="方正仿宋_GBK" w:eastAsia="方正仿宋_GBK" w:cs="方正仿宋_GBK"/>
          <w:kern w:val="2"/>
          <w:sz w:val="32"/>
          <w:szCs w:val="32"/>
          <w:highlight w:val="none"/>
          <w:lang w:val="en-US" w:eastAsia="zh-CN" w:bidi="ar-SA"/>
        </w:rPr>
        <w:t>含省间中长期交易、省间日前交易</w:t>
      </w:r>
      <w:r>
        <w:rPr>
          <w:rFonts w:hint="eastAsia" w:ascii="方正仿宋_GBK" w:hAnsi="方正仿宋_GBK" w:eastAsia="方正仿宋_GBK" w:cs="方正仿宋_GBK"/>
          <w:kern w:val="2"/>
          <w:sz w:val="32"/>
          <w:szCs w:val="32"/>
          <w:highlight w:val="none"/>
          <w:lang w:val="zh-CN" w:eastAsia="zh-CN" w:bidi="ar-SA"/>
        </w:rPr>
        <w:t>）分解在t时段内的电量；</w:t>
      </w:r>
    </w:p>
    <w:p w14:paraId="4139BD83">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为发电侧主体中长期合约在t时段的合约电价；</w:t>
      </w:r>
    </w:p>
    <w:p w14:paraId="56790FE3">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为t时段发电侧主体日前现货市场</w:t>
      </w:r>
      <w:r>
        <w:rPr>
          <w:rFonts w:hint="eastAsia" w:ascii="方正仿宋_GBK" w:hAnsi="方正仿宋_GBK" w:eastAsia="方正仿宋_GBK" w:cs="方正仿宋_GBK"/>
          <w:kern w:val="2"/>
          <w:sz w:val="32"/>
          <w:szCs w:val="32"/>
          <w:highlight w:val="none"/>
          <w:lang w:val="zh-CN" w:eastAsia="zh-Hans" w:bidi="ar-SA"/>
        </w:rPr>
        <w:t>节点电价</w:t>
      </w:r>
      <w:r>
        <w:rPr>
          <w:rFonts w:hint="eastAsia" w:ascii="方正仿宋_GBK" w:hAnsi="方正仿宋_GBK" w:eastAsia="方正仿宋_GBK" w:cs="方正仿宋_GBK"/>
          <w:kern w:val="2"/>
          <w:sz w:val="32"/>
          <w:szCs w:val="32"/>
          <w:highlight w:val="none"/>
          <w:lang w:val="zh-CN" w:eastAsia="zh-CN" w:bidi="ar-SA"/>
        </w:rPr>
        <w:t>；</w:t>
      </w:r>
    </w:p>
    <w:p w14:paraId="7C19126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中长期参考点</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为t时段日前统一结算点电价。</w:t>
      </w:r>
    </w:p>
    <w:p w14:paraId="2CF0E3AB">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（3）发电侧主体日前现货市场中出清电量与中长期合约电量的偏差部分，按照日前市场节点电价结算，计算公式如下：</w:t>
      </w:r>
    </w:p>
    <w:p w14:paraId="7586677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中长期,</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oMath>
      </m:oMathPara>
    </w:p>
    <w:p w14:paraId="5537C7D2">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5FADDEB3">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为发电侧主体</w:t>
      </w:r>
      <w:r>
        <w:rPr>
          <w:rFonts w:hint="eastAsia" w:ascii="方正仿宋_GBK" w:hAnsi="方正仿宋_GBK" w:eastAsia="方正仿宋_GBK" w:cs="方正仿宋_GBK"/>
          <w:kern w:val="2"/>
          <w:sz w:val="32"/>
          <w:szCs w:val="32"/>
          <w:highlight w:val="none"/>
          <w:lang w:val="zh-CN" w:eastAsia="zh-CN" w:bidi="ar-SA"/>
        </w:rPr>
        <w:t>日前现货市场电能量电费；</w:t>
      </w:r>
    </w:p>
    <w:p w14:paraId="1D0B6320">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t时段发电侧主体</w:t>
      </w:r>
      <w:r>
        <w:rPr>
          <w:rFonts w:hint="eastAsia" w:ascii="方正仿宋_GBK" w:hAnsi="方正仿宋_GBK" w:eastAsia="方正仿宋_GBK" w:cs="方正仿宋_GBK"/>
          <w:kern w:val="2"/>
          <w:sz w:val="32"/>
          <w:szCs w:val="32"/>
          <w:highlight w:val="none"/>
          <w:lang w:val="zh-CN" w:eastAsia="zh-CN" w:bidi="ar-SA"/>
        </w:rPr>
        <w:t>日前现货市场</w:t>
      </w:r>
      <w:r>
        <w:rPr>
          <w:rFonts w:hint="eastAsia" w:ascii="方正仿宋_GBK" w:hAnsi="方正仿宋_GBK" w:eastAsia="方正仿宋_GBK" w:cs="方正仿宋_GBK"/>
          <w:kern w:val="2"/>
          <w:sz w:val="32"/>
          <w:szCs w:val="32"/>
          <w:highlight w:val="none"/>
          <w:lang w:val="en-US" w:eastAsia="zh-Hans" w:bidi="ar-SA"/>
        </w:rPr>
        <w:t>节点电价</w:t>
      </w:r>
      <w:r>
        <w:rPr>
          <w:rFonts w:hint="eastAsia" w:ascii="方正仿宋_GBK" w:hAnsi="方正仿宋_GBK" w:eastAsia="方正仿宋_GBK" w:cs="方正仿宋_GBK"/>
          <w:kern w:val="2"/>
          <w:sz w:val="32"/>
          <w:szCs w:val="32"/>
          <w:highlight w:val="none"/>
          <w:lang w:val="zh-CN" w:eastAsia="zh-CN" w:bidi="ar-SA"/>
        </w:rPr>
        <w:t>；</w:t>
      </w:r>
    </w:p>
    <w:p w14:paraId="11AC181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t时段发电侧主体</w:t>
      </w:r>
      <w:r>
        <w:rPr>
          <w:rFonts w:hint="eastAsia" w:ascii="方正仿宋_GBK" w:hAnsi="方正仿宋_GBK" w:eastAsia="方正仿宋_GBK" w:cs="方正仿宋_GBK"/>
          <w:kern w:val="2"/>
          <w:sz w:val="32"/>
          <w:szCs w:val="32"/>
          <w:highlight w:val="none"/>
          <w:lang w:val="zh-CN" w:eastAsia="zh-CN" w:bidi="ar-SA"/>
        </w:rPr>
        <w:t>日前现货市场出清电量；</w:t>
      </w:r>
    </w:p>
    <w:p w14:paraId="4326BC42">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中长期,</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发电侧主体</w:t>
      </w:r>
      <w:r>
        <w:rPr>
          <w:rFonts w:hint="eastAsia" w:ascii="方正仿宋_GBK" w:hAnsi="方正仿宋_GBK" w:eastAsia="方正仿宋_GBK" w:cs="方正仿宋_GBK"/>
          <w:kern w:val="2"/>
          <w:sz w:val="32"/>
          <w:szCs w:val="32"/>
          <w:highlight w:val="none"/>
          <w:lang w:val="zh-CN" w:eastAsia="zh-CN" w:bidi="ar-SA"/>
        </w:rPr>
        <w:t>中长期合约（</w:t>
      </w:r>
      <w:r>
        <w:rPr>
          <w:rFonts w:hint="eastAsia" w:ascii="方正仿宋_GBK" w:hAnsi="方正仿宋_GBK" w:eastAsia="方正仿宋_GBK" w:cs="方正仿宋_GBK"/>
          <w:kern w:val="2"/>
          <w:sz w:val="32"/>
          <w:szCs w:val="32"/>
          <w:highlight w:val="none"/>
          <w:lang w:val="en-US" w:eastAsia="zh-CN" w:bidi="ar-SA"/>
        </w:rPr>
        <w:t>含省间中长期交易、省间日前交易</w:t>
      </w:r>
      <w:r>
        <w:rPr>
          <w:rFonts w:hint="eastAsia" w:ascii="方正仿宋_GBK" w:hAnsi="方正仿宋_GBK" w:eastAsia="方正仿宋_GBK" w:cs="方正仿宋_GBK"/>
          <w:kern w:val="2"/>
          <w:sz w:val="32"/>
          <w:szCs w:val="32"/>
          <w:highlight w:val="none"/>
          <w:lang w:val="zh-CN" w:eastAsia="zh-CN" w:bidi="ar-SA"/>
        </w:rPr>
        <w:t>）分解在</w:t>
      </w:r>
      <w:r>
        <w:rPr>
          <w:rFonts w:hint="eastAsia" w:ascii="方正仿宋_GBK" w:hAnsi="方正仿宋_GBK" w:eastAsia="方正仿宋_GBK" w:cs="方正仿宋_GBK"/>
          <w:kern w:val="2"/>
          <w:sz w:val="32"/>
          <w:szCs w:val="32"/>
          <w:highlight w:val="none"/>
          <w:lang w:val="en-US" w:eastAsia="zh-CN" w:bidi="ar-SA"/>
        </w:rPr>
        <w:t>t时段</w:t>
      </w:r>
      <w:r>
        <w:rPr>
          <w:rFonts w:hint="eastAsia" w:ascii="方正仿宋_GBK" w:hAnsi="方正仿宋_GBK" w:eastAsia="方正仿宋_GBK" w:cs="方正仿宋_GBK"/>
          <w:kern w:val="2"/>
          <w:sz w:val="32"/>
          <w:szCs w:val="32"/>
          <w:highlight w:val="none"/>
          <w:lang w:val="zh-CN" w:eastAsia="zh-CN" w:bidi="ar-SA"/>
        </w:rPr>
        <w:t>内的电量。</w:t>
      </w:r>
    </w:p>
    <w:p w14:paraId="709383D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（4）发电侧主体省间日内电量按照省间日内电价结算，计算公式如下：</w:t>
      </w:r>
    </w:p>
    <w:p w14:paraId="37FC5F8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1C958AD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546216AB">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为发电侧主体</w:t>
      </w:r>
      <w:r>
        <w:rPr>
          <w:rFonts w:hint="eastAsia" w:ascii="方正仿宋_GBK" w:hAnsi="方正仿宋_GBK" w:eastAsia="方正仿宋_GBK" w:cs="方正仿宋_GBK"/>
          <w:kern w:val="2"/>
          <w:sz w:val="32"/>
          <w:szCs w:val="32"/>
          <w:highlight w:val="none"/>
          <w:lang w:val="en-US" w:eastAsia="zh-CN" w:bidi="ar-SA"/>
        </w:rPr>
        <w:t>省间日内市场</w:t>
      </w:r>
      <w:r>
        <w:rPr>
          <w:rFonts w:hint="eastAsia" w:ascii="方正仿宋_GBK" w:hAnsi="方正仿宋_GBK" w:eastAsia="方正仿宋_GBK" w:cs="方正仿宋_GBK"/>
          <w:kern w:val="2"/>
          <w:sz w:val="32"/>
          <w:szCs w:val="32"/>
          <w:highlight w:val="none"/>
          <w:lang w:val="zh-CN" w:eastAsia="zh-CN" w:bidi="ar-SA"/>
        </w:rPr>
        <w:t>电能量电费；</w:t>
      </w:r>
    </w:p>
    <w:p w14:paraId="5DEEB65C">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w:t>
      </w:r>
      <w:r>
        <w:rPr>
          <w:rFonts w:hint="eastAsia" w:ascii="方正仿宋_GBK" w:hAnsi="方正仿宋_GBK" w:eastAsia="方正仿宋_GBK" w:cs="方正仿宋_GBK"/>
          <w:kern w:val="2"/>
          <w:sz w:val="32"/>
          <w:szCs w:val="32"/>
          <w:highlight w:val="none"/>
          <w:lang w:val="en-US" w:eastAsia="zh-CN" w:bidi="ar-SA"/>
        </w:rPr>
        <w:t>省间日内结算电价</w:t>
      </w:r>
      <w:r>
        <w:rPr>
          <w:rFonts w:hint="eastAsia" w:ascii="方正仿宋_GBK" w:hAnsi="方正仿宋_GBK" w:eastAsia="方正仿宋_GBK" w:cs="方正仿宋_GBK"/>
          <w:kern w:val="2"/>
          <w:sz w:val="32"/>
          <w:szCs w:val="32"/>
          <w:highlight w:val="none"/>
          <w:lang w:val="zh-CN" w:eastAsia="zh-CN" w:bidi="ar-SA"/>
        </w:rPr>
        <w:t>；</w:t>
      </w:r>
    </w:p>
    <w:p w14:paraId="27FD4EF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w:t>
      </w:r>
      <w:r>
        <w:rPr>
          <w:rFonts w:hint="eastAsia" w:ascii="方正仿宋_GBK" w:hAnsi="方正仿宋_GBK" w:eastAsia="方正仿宋_GBK" w:cs="方正仿宋_GBK"/>
          <w:kern w:val="2"/>
          <w:sz w:val="32"/>
          <w:szCs w:val="32"/>
          <w:highlight w:val="none"/>
          <w:lang w:val="en-US" w:eastAsia="zh-CN" w:bidi="ar-SA"/>
        </w:rPr>
        <w:t>省间日内结算电量。</w:t>
      </w:r>
    </w:p>
    <w:p w14:paraId="2612C403">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（5）发电侧主体实时现货市场中实际上网电量与日前市场出清电量偏差部分，按照实时市场节点电价结算。计算公式如下：</w:t>
      </w:r>
    </w:p>
    <w:p w14:paraId="0043406F">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d>
                    <m:dPr>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实际上网,t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7A633ADF">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3F13950B">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实时</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为发电侧主体实时现货市场电能量电费；</w:t>
      </w:r>
    </w:p>
    <w:p w14:paraId="3E559F2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实时,t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为t时段发电侧主体实时现货市场节点电价；</w:t>
      </w:r>
    </w:p>
    <w:p w14:paraId="1454FA08">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实际上网,t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为t时段发电侧主体实际上网电量；</w:t>
      </w:r>
    </w:p>
    <w:p w14:paraId="4C255100">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为t时段发电侧主体日前现货市场出清电量；</w:t>
      </w:r>
    </w:p>
    <w:p w14:paraId="400F8090">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为t时段发电侧主体</w:t>
      </w:r>
      <w:r>
        <w:rPr>
          <w:rFonts w:hint="eastAsia" w:ascii="方正仿宋_GBK" w:hAnsi="方正仿宋_GBK" w:eastAsia="方正仿宋_GBK" w:cs="方正仿宋_GBK"/>
          <w:kern w:val="2"/>
          <w:sz w:val="32"/>
          <w:szCs w:val="32"/>
          <w:highlight w:val="none"/>
          <w:lang w:val="en-US" w:eastAsia="zh-CN" w:bidi="ar-SA"/>
        </w:rPr>
        <w:t>省间日内结算电量。</w:t>
      </w:r>
    </w:p>
    <w:p w14:paraId="0EF9D5C2">
      <w:pPr>
        <w:widowControl/>
        <w:numPr>
          <w:ilvl w:val="255"/>
          <w:numId w:val="0"/>
        </w:numPr>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w:t>
      </w: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sz w:val="32"/>
          <w:szCs w:val="32"/>
          <w:highlight w:val="none"/>
        </w:rPr>
        <w:t>时，新能源实时现货电能量电费结算按上述公式进行，当</w:t>
      </w: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sz w:val="32"/>
          <w:szCs w:val="32"/>
          <w:highlight w:val="none"/>
        </w:rPr>
        <w:t>时，</w:t>
      </w:r>
      <w:r>
        <w:rPr>
          <w:rFonts w:hint="eastAsia" w:ascii="方正仿宋_GBK" w:hAnsi="方正仿宋_GBK" w:eastAsia="方正仿宋_GBK" w:cs="方正仿宋_GBK"/>
          <w:sz w:val="32"/>
          <w:szCs w:val="32"/>
          <w:highlight w:val="none"/>
        </w:rPr>
        <w:t>其超过实时现货出清电量的增发部分，按照现货市场最低限价（40元/兆瓦时）结算。此时新能源</w:t>
      </w:r>
      <w:r>
        <w:rPr>
          <w:rFonts w:hint="eastAsia" w:ascii="方正仿宋_GBK" w:hAnsi="方正仿宋_GBK" w:eastAsia="方正仿宋_GBK" w:cs="方正仿宋_GBK"/>
          <w:iCs/>
          <w:color w:val="000000"/>
          <w:sz w:val="32"/>
          <w:szCs w:val="32"/>
          <w:highlight w:val="none"/>
          <w:lang w:val="zh-CN"/>
        </w:rPr>
        <w:t>实时现货市场电能量电费</w:t>
      </w:r>
      <w:r>
        <w:rPr>
          <w:rFonts w:hint="eastAsia" w:ascii="方正仿宋_GBK" w:hAnsi="方正仿宋_GBK" w:eastAsia="方正仿宋_GBK" w:cs="方正仿宋_GBK"/>
          <w:sz w:val="32"/>
          <w:szCs w:val="32"/>
          <w:highlight w:val="none"/>
        </w:rPr>
        <w:t>计算公式如下：</w:t>
      </w:r>
    </w:p>
    <w:p w14:paraId="5D89166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新能源省间日内,t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最低限价</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129E2DA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07746BD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为新能源主体实时现货市场电能量电费；</w:t>
      </w:r>
    </w:p>
    <w:p w14:paraId="251A1AD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为t时段新能源主体实时现货市场节点电价；</w:t>
      </w:r>
    </w:p>
    <w:p w14:paraId="2A4FB74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w:t>
      </w:r>
      <w:r>
        <w:rPr>
          <w:rFonts w:hint="eastAsia" w:ascii="方正仿宋_GBK" w:hAnsi="方正仿宋_GBK" w:eastAsia="方正仿宋_GBK" w:cs="方正仿宋_GBK"/>
          <w:kern w:val="2"/>
          <w:sz w:val="32"/>
          <w:szCs w:val="32"/>
          <w:highlight w:val="none"/>
          <w:lang w:val="en-US" w:eastAsia="zh-CN" w:bidi="ar-SA"/>
        </w:rPr>
        <w:t>实时</w:t>
      </w:r>
      <w:r>
        <w:rPr>
          <w:rFonts w:hint="eastAsia" w:ascii="方正仿宋_GBK" w:hAnsi="方正仿宋_GBK" w:eastAsia="方正仿宋_GBK" w:cs="方正仿宋_GBK"/>
          <w:kern w:val="2"/>
          <w:sz w:val="32"/>
          <w:szCs w:val="32"/>
          <w:highlight w:val="none"/>
          <w:lang w:val="zh-CN" w:eastAsia="zh-CN" w:bidi="ar-SA"/>
        </w:rPr>
        <w:t>现货市场出清电量；</w:t>
      </w:r>
    </w:p>
    <w:p w14:paraId="7878C6F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新能源省间日内,t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t时段新能源主体</w:t>
      </w:r>
      <w:r>
        <w:rPr>
          <w:rFonts w:hint="eastAsia" w:ascii="方正仿宋_GBK" w:hAnsi="方正仿宋_GBK" w:eastAsia="方正仿宋_GBK" w:cs="方正仿宋_GBK"/>
          <w:kern w:val="2"/>
          <w:sz w:val="32"/>
          <w:szCs w:val="32"/>
          <w:highlight w:val="none"/>
          <w:lang w:val="en-US" w:eastAsia="zh-CN" w:bidi="ar-SA"/>
        </w:rPr>
        <w:t>省间日内结算</w:t>
      </w:r>
      <w:r>
        <w:rPr>
          <w:rFonts w:hint="eastAsia" w:ascii="方正仿宋_GBK" w:hAnsi="方正仿宋_GBK" w:eastAsia="方正仿宋_GBK" w:cs="方正仿宋_GBK"/>
          <w:kern w:val="2"/>
          <w:sz w:val="32"/>
          <w:szCs w:val="32"/>
          <w:highlight w:val="none"/>
          <w:lang w:val="zh-CN" w:eastAsia="zh-CN" w:bidi="ar-SA"/>
        </w:rPr>
        <w:t>电量；</w:t>
      </w:r>
    </w:p>
    <w:p w14:paraId="0B5BDC30">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为t时段新能源主体日前现货市场出清电量；</w:t>
      </w:r>
    </w:p>
    <w:p w14:paraId="536F11E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为t时段新能源主体实际上网电量；</w:t>
      </w:r>
    </w:p>
    <w:p w14:paraId="5A59439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最低限价</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为省内电力现货市场最低限价。</w:t>
      </w:r>
    </w:p>
    <w:p w14:paraId="0A2900B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（二）用户侧经营主体（批发用户和售电公司）</w:t>
      </w:r>
    </w:p>
    <w:p w14:paraId="32D8BD6F">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（1）用户侧经营主体（批发用户和售电公司）电能量电费包括中长期合约电能量电费、日前市场偏差电能量电费、实时市场偏差电能量电费。用户侧电能量电费计算公式如下：</w:t>
      </w:r>
    </w:p>
    <w:p w14:paraId="76ADB12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电能量</m:t>
              </m:r>
              <m:r>
                <m:rPr>
                  <m:sty m:val="p"/>
                </m:rPr>
                <w:rPr>
                  <w:rFonts w:hint="eastAsia" w:ascii="Cambria Math" w:hAnsi="Cambria Math" w:eastAsia="方正仿宋_GBK" w:cs="方正仿宋_GBK"/>
                  <w:sz w:val="32"/>
                  <w:szCs w:val="32"/>
                  <w:highlight w:val="none"/>
                  <w:lang w:val="zh-CN"/>
                </w:rPr>
                <m:t>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lang w:val="zh-CN"/>
                </w:rPr>
              </m:ctrlPr>
            </m:sub>
          </m:sSub>
        </m:oMath>
      </m:oMathPara>
    </w:p>
    <w:p w14:paraId="43CA748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7E8332B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电能量电费</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为用户侧主体电能量总电费；</w:t>
      </w:r>
    </w:p>
    <w:p w14:paraId="78210002">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用户侧主体</w:t>
      </w:r>
      <w:r>
        <w:rPr>
          <w:rFonts w:hint="eastAsia" w:ascii="方正仿宋_GBK" w:hAnsi="方正仿宋_GBK" w:eastAsia="方正仿宋_GBK" w:cs="方正仿宋_GBK"/>
          <w:kern w:val="2"/>
          <w:sz w:val="32"/>
          <w:szCs w:val="32"/>
          <w:highlight w:val="none"/>
          <w:lang w:val="zh-CN" w:eastAsia="zh-CN" w:bidi="ar-SA"/>
        </w:rPr>
        <w:t>中长期合约电能量电费；</w:t>
      </w:r>
    </w:p>
    <w:p w14:paraId="492CD46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日前</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用户侧主体</w:t>
      </w:r>
      <w:r>
        <w:rPr>
          <w:rFonts w:hint="eastAsia" w:ascii="方正仿宋_GBK" w:hAnsi="方正仿宋_GBK" w:eastAsia="方正仿宋_GBK" w:cs="方正仿宋_GBK"/>
          <w:kern w:val="2"/>
          <w:sz w:val="32"/>
          <w:szCs w:val="32"/>
          <w:highlight w:val="none"/>
          <w:lang w:val="zh-CN" w:eastAsia="zh-CN" w:bidi="ar-SA"/>
        </w:rPr>
        <w:t>日前</w:t>
      </w:r>
      <w:r>
        <w:rPr>
          <w:rFonts w:hint="eastAsia" w:ascii="方正仿宋_GBK" w:hAnsi="方正仿宋_GBK" w:eastAsia="方正仿宋_GBK" w:cs="方正仿宋_GBK"/>
          <w:kern w:val="2"/>
          <w:sz w:val="32"/>
          <w:szCs w:val="32"/>
          <w:highlight w:val="none"/>
          <w:lang w:val="en-US" w:eastAsia="zh-CN" w:bidi="ar-SA"/>
        </w:rPr>
        <w:t>现货</w:t>
      </w:r>
      <w:r>
        <w:rPr>
          <w:rFonts w:hint="eastAsia" w:ascii="方正仿宋_GBK" w:hAnsi="方正仿宋_GBK" w:eastAsia="方正仿宋_GBK" w:cs="方正仿宋_GBK"/>
          <w:kern w:val="2"/>
          <w:sz w:val="32"/>
          <w:szCs w:val="32"/>
          <w:highlight w:val="none"/>
          <w:lang w:val="zh-CN" w:eastAsia="zh-CN" w:bidi="ar-SA"/>
        </w:rPr>
        <w:t>市场电能量电费；</w:t>
      </w:r>
    </w:p>
    <w:p w14:paraId="19C1021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用户侧主体</w:t>
      </w:r>
      <w:r>
        <w:rPr>
          <w:rFonts w:hint="eastAsia" w:ascii="方正仿宋_GBK" w:hAnsi="方正仿宋_GBK" w:eastAsia="方正仿宋_GBK" w:cs="方正仿宋_GBK"/>
          <w:kern w:val="2"/>
          <w:sz w:val="32"/>
          <w:szCs w:val="32"/>
          <w:highlight w:val="none"/>
          <w:lang w:val="zh-CN" w:eastAsia="zh-CN" w:bidi="ar-SA"/>
        </w:rPr>
        <w:t>实时</w:t>
      </w:r>
      <w:r>
        <w:rPr>
          <w:rFonts w:hint="eastAsia" w:ascii="方正仿宋_GBK" w:hAnsi="方正仿宋_GBK" w:eastAsia="方正仿宋_GBK" w:cs="方正仿宋_GBK"/>
          <w:kern w:val="2"/>
          <w:sz w:val="32"/>
          <w:szCs w:val="32"/>
          <w:highlight w:val="none"/>
          <w:lang w:val="en-US" w:eastAsia="zh-CN" w:bidi="ar-SA"/>
        </w:rPr>
        <w:t>现货</w:t>
      </w:r>
      <w:r>
        <w:rPr>
          <w:rFonts w:hint="eastAsia" w:ascii="方正仿宋_GBK" w:hAnsi="方正仿宋_GBK" w:eastAsia="方正仿宋_GBK" w:cs="方正仿宋_GBK"/>
          <w:kern w:val="2"/>
          <w:sz w:val="32"/>
          <w:szCs w:val="32"/>
          <w:highlight w:val="none"/>
          <w:lang w:val="zh-CN" w:eastAsia="zh-CN" w:bidi="ar-SA"/>
        </w:rPr>
        <w:t>市场电能量电费；</w:t>
      </w:r>
    </w:p>
    <w:p w14:paraId="587D0FC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为用户侧主体差额电量电费。</w:t>
      </w:r>
    </w:p>
    <w:p w14:paraId="6949B63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（2）用户侧主体中长期结算费用以用户分解曲线对应的电量及中长期约定的价格逐时段进行计算。计算公式如下：</w:t>
      </w:r>
    </w:p>
    <w:p w14:paraId="6CFE37D6">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ctrlPr>
                <w:rPr>
                  <w:rFonts w:hint="eastAsia" w:ascii="Cambria Math" w:hAnsi="Cambria Math" w:eastAsia="方正仿宋_GBK" w:cs="方正仿宋_GBK"/>
                  <w:sz w:val="32"/>
                  <w:szCs w:val="32"/>
                  <w:highlight w:val="none"/>
                  <w:lang w:val="zh-CN"/>
                </w:rPr>
              </m:ctrlPr>
            </m:e>
          </m:nary>
        </m:oMath>
      </m:oMathPara>
    </w:p>
    <w:p w14:paraId="4FB9E82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57B095E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用户侧主体</w:t>
      </w:r>
      <w:r>
        <w:rPr>
          <w:rFonts w:hint="eastAsia" w:ascii="方正仿宋_GBK" w:hAnsi="方正仿宋_GBK" w:eastAsia="方正仿宋_GBK" w:cs="方正仿宋_GBK"/>
          <w:kern w:val="2"/>
          <w:sz w:val="32"/>
          <w:szCs w:val="32"/>
          <w:highlight w:val="none"/>
          <w:lang w:val="zh-CN" w:eastAsia="zh-CN" w:bidi="ar-SA"/>
        </w:rPr>
        <w:t>中长期合约电能量电费；</w:t>
      </w:r>
    </w:p>
    <w:p w14:paraId="3898ECB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kern w:val="2"/>
          <w:sz w:val="32"/>
          <w:szCs w:val="32"/>
          <w:highlight w:val="none"/>
          <w:lang w:val="zh-CN" w:eastAsia="zh-CN" w:bidi="ar-SA"/>
        </w:rPr>
        <w:t>时段</w:t>
      </w:r>
      <w:r>
        <w:rPr>
          <w:rFonts w:hint="eastAsia" w:ascii="方正仿宋_GBK" w:hAnsi="方正仿宋_GBK" w:eastAsia="方正仿宋_GBK" w:cs="方正仿宋_GBK"/>
          <w:kern w:val="2"/>
          <w:sz w:val="32"/>
          <w:szCs w:val="32"/>
          <w:highlight w:val="none"/>
          <w:lang w:val="en-US" w:eastAsia="zh-CN" w:bidi="ar-SA"/>
        </w:rPr>
        <w:t>用户侧主体</w:t>
      </w:r>
      <w:r>
        <w:rPr>
          <w:rFonts w:hint="eastAsia" w:ascii="方正仿宋_GBK" w:hAnsi="方正仿宋_GBK" w:eastAsia="方正仿宋_GBK" w:cs="方正仿宋_GBK"/>
          <w:kern w:val="2"/>
          <w:sz w:val="32"/>
          <w:szCs w:val="32"/>
          <w:highlight w:val="none"/>
          <w:lang w:val="zh-CN" w:eastAsia="zh-CN" w:bidi="ar-SA"/>
        </w:rPr>
        <w:t>中长期合约电量；</w:t>
      </w:r>
    </w:p>
    <w:p w14:paraId="3A7CA2E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用户侧主体中长期</w:t>
      </w:r>
      <w:r>
        <w:rPr>
          <w:rFonts w:hint="eastAsia" w:ascii="方正仿宋_GBK" w:hAnsi="方正仿宋_GBK" w:eastAsia="方正仿宋_GBK" w:cs="方正仿宋_GBK"/>
          <w:kern w:val="2"/>
          <w:sz w:val="32"/>
          <w:szCs w:val="32"/>
          <w:highlight w:val="none"/>
          <w:lang w:val="zh-CN" w:eastAsia="zh-CN" w:bidi="ar-SA"/>
        </w:rPr>
        <w:t>合约在</w:t>
      </w:r>
      <w:r>
        <w:rPr>
          <w:rFonts w:hint="eastAsia" w:ascii="方正仿宋_GBK" w:hAnsi="方正仿宋_GBK" w:eastAsia="方正仿宋_GBK" w:cs="方正仿宋_GBK"/>
          <w:kern w:val="2"/>
          <w:sz w:val="32"/>
          <w:szCs w:val="32"/>
          <w:highlight w:val="none"/>
          <w:lang w:val="en-US" w:eastAsia="zh-CN" w:bidi="ar-SA"/>
        </w:rPr>
        <w:t>t时段的合约</w:t>
      </w:r>
      <w:r>
        <w:rPr>
          <w:rFonts w:hint="eastAsia" w:ascii="方正仿宋_GBK" w:hAnsi="方正仿宋_GBK" w:eastAsia="方正仿宋_GBK" w:cs="方正仿宋_GBK"/>
          <w:kern w:val="2"/>
          <w:sz w:val="32"/>
          <w:szCs w:val="32"/>
          <w:highlight w:val="none"/>
          <w:lang w:val="zh-CN" w:eastAsia="zh-CN" w:bidi="ar-SA"/>
        </w:rPr>
        <w:t>电价。</w:t>
      </w:r>
    </w:p>
    <w:p w14:paraId="092BC44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（3）日前偏差电费根据用户日前</w:t>
      </w:r>
      <w:r>
        <w:rPr>
          <w:rFonts w:hint="eastAsia" w:ascii="方正仿宋_GBK" w:hAnsi="方正仿宋_GBK" w:eastAsia="方正仿宋_GBK" w:cs="方正仿宋_GBK"/>
          <w:kern w:val="2"/>
          <w:sz w:val="32"/>
          <w:szCs w:val="32"/>
          <w:highlight w:val="none"/>
          <w:lang w:val="en-US" w:eastAsia="zh-Hans" w:bidi="ar-SA"/>
        </w:rPr>
        <w:t>出清</w:t>
      </w:r>
      <w:r>
        <w:rPr>
          <w:rFonts w:hint="eastAsia" w:ascii="方正仿宋_GBK" w:hAnsi="方正仿宋_GBK" w:eastAsia="方正仿宋_GBK" w:cs="方正仿宋_GBK"/>
          <w:kern w:val="2"/>
          <w:sz w:val="32"/>
          <w:szCs w:val="32"/>
          <w:highlight w:val="none"/>
          <w:lang w:val="en-US" w:eastAsia="zh-CN" w:bidi="ar-SA"/>
        </w:rPr>
        <w:t>电量与中长期</w:t>
      </w:r>
      <w:r>
        <w:rPr>
          <w:rFonts w:hint="eastAsia" w:ascii="方正仿宋_GBK" w:hAnsi="方正仿宋_GBK" w:eastAsia="方正仿宋_GBK" w:cs="方正仿宋_GBK"/>
          <w:kern w:val="2"/>
          <w:sz w:val="32"/>
          <w:szCs w:val="32"/>
          <w:highlight w:val="none"/>
          <w:lang w:val="en-US" w:eastAsia="zh-Hans" w:bidi="ar-SA"/>
        </w:rPr>
        <w:t>净合约</w:t>
      </w:r>
      <w:r>
        <w:rPr>
          <w:rFonts w:hint="eastAsia" w:ascii="方正仿宋_GBK" w:hAnsi="方正仿宋_GBK" w:eastAsia="方正仿宋_GBK" w:cs="方正仿宋_GBK"/>
          <w:kern w:val="2"/>
          <w:sz w:val="32"/>
          <w:szCs w:val="32"/>
          <w:highlight w:val="none"/>
          <w:lang w:val="en-US" w:eastAsia="zh-CN" w:bidi="ar-SA"/>
        </w:rPr>
        <w:t>分解曲线对应电量进行</w:t>
      </w:r>
      <w:r>
        <w:rPr>
          <w:rFonts w:hint="eastAsia" w:ascii="方正仿宋_GBK" w:hAnsi="方正仿宋_GBK" w:eastAsia="方正仿宋_GBK" w:cs="方正仿宋_GBK"/>
          <w:kern w:val="2"/>
          <w:sz w:val="32"/>
          <w:szCs w:val="32"/>
          <w:highlight w:val="none"/>
          <w:lang w:val="en-US" w:eastAsia="zh-Hans" w:bidi="ar-SA"/>
        </w:rPr>
        <w:t>偏差</w:t>
      </w:r>
      <w:r>
        <w:rPr>
          <w:rFonts w:hint="eastAsia" w:ascii="方正仿宋_GBK" w:hAnsi="方正仿宋_GBK" w:eastAsia="方正仿宋_GBK" w:cs="方正仿宋_GBK"/>
          <w:kern w:val="2"/>
          <w:sz w:val="32"/>
          <w:szCs w:val="32"/>
          <w:highlight w:val="none"/>
          <w:lang w:val="en-US" w:eastAsia="zh-CN" w:bidi="ar-SA"/>
        </w:rPr>
        <w:t>结算。计算公式如下：</w:t>
      </w:r>
    </w:p>
    <w:p w14:paraId="223AF909">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7111C0B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4D555C6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为用户侧主体日前现货市场电能量电费；</w:t>
      </w:r>
    </w:p>
    <w:p w14:paraId="3BE204E1">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为用户侧主体日前市场出清的t时段电量；</w:t>
      </w:r>
    </w:p>
    <w:p w14:paraId="4876A4F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为t时段用户侧主体中长期合约电量；</w:t>
      </w:r>
    </w:p>
    <w:p w14:paraId="687EE4C3">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为日前市场t时段的统一结算点电价。</w:t>
      </w:r>
    </w:p>
    <w:p w14:paraId="77E2CC3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（4）用户实时偏差根据用户实际用电量与日前市场出清电量之间偏差进行</w:t>
      </w:r>
      <w:r>
        <w:rPr>
          <w:rFonts w:hint="eastAsia" w:ascii="方正仿宋_GBK" w:hAnsi="方正仿宋_GBK" w:eastAsia="方正仿宋_GBK" w:cs="方正仿宋_GBK"/>
          <w:kern w:val="2"/>
          <w:sz w:val="32"/>
          <w:szCs w:val="32"/>
          <w:highlight w:val="none"/>
          <w:lang w:val="en-US" w:eastAsia="zh-Hans" w:bidi="ar-SA"/>
        </w:rPr>
        <w:t>偏差</w:t>
      </w:r>
      <w:r>
        <w:rPr>
          <w:rFonts w:hint="eastAsia" w:ascii="方正仿宋_GBK" w:hAnsi="方正仿宋_GBK" w:eastAsia="方正仿宋_GBK" w:cs="方正仿宋_GBK"/>
          <w:kern w:val="2"/>
          <w:sz w:val="32"/>
          <w:szCs w:val="32"/>
          <w:highlight w:val="none"/>
          <w:lang w:val="en-US" w:eastAsia="zh-CN" w:bidi="ar-SA"/>
        </w:rPr>
        <w:t>结算，计算公式为：</w:t>
      </w:r>
    </w:p>
    <w:p w14:paraId="65BE6C48">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53EFD34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其中：</w:t>
      </w:r>
    </w:p>
    <w:p w14:paraId="060B5EB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实时</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为用户侧主体实时现货市场电能量电费；</w:t>
      </w:r>
    </w:p>
    <w:p w14:paraId="478A7AA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实时</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为用户侧主体实时市场t时段实际用电量；</w:t>
      </w:r>
    </w:p>
    <w:p w14:paraId="5ED808E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为用户侧主体日前市场</w:t>
      </w:r>
      <w:r>
        <w:rPr>
          <w:rFonts w:hint="eastAsia" w:ascii="方正仿宋_GBK" w:hAnsi="方正仿宋_GBK" w:eastAsia="方正仿宋_GBK" w:cs="方正仿宋_GBK"/>
          <w:kern w:val="2"/>
          <w:sz w:val="32"/>
          <w:szCs w:val="32"/>
          <w:highlight w:val="none"/>
          <w:lang w:val="zh-CN" w:eastAsia="zh-Hans" w:bidi="ar-SA"/>
        </w:rPr>
        <w:t>出清</w:t>
      </w:r>
      <w:r>
        <w:rPr>
          <w:rFonts w:hint="eastAsia" w:ascii="方正仿宋_GBK" w:hAnsi="方正仿宋_GBK" w:eastAsia="方正仿宋_GBK" w:cs="方正仿宋_GBK"/>
          <w:kern w:val="2"/>
          <w:sz w:val="32"/>
          <w:szCs w:val="32"/>
          <w:highlight w:val="none"/>
          <w:lang w:val="zh-CN" w:eastAsia="zh-CN" w:bidi="ar-SA"/>
        </w:rPr>
        <w:t>的t时段电量；</w:t>
      </w:r>
    </w:p>
    <w:p w14:paraId="02C1FCB7">
      <w:pPr>
        <w:widowControl w:val="0"/>
        <w:ind w:firstLine="640" w:firstLineChars="200"/>
        <w:jc w:val="both"/>
        <w:rPr>
          <w:rFonts w:hint="eastAsia" w:ascii="方正仿宋_GBK" w:hAnsi="方正仿宋_GBK" w:eastAsia="方正仿宋_GBK" w:cs="方正仿宋_GBK"/>
          <w:kern w:val="2"/>
          <w:sz w:val="32"/>
          <w:szCs w:val="32"/>
          <w:highlight w:val="none"/>
          <w:lang w:val="zh-CN" w:eastAsia="zh-Hans"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实时</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为实时市场t时段</w:t>
      </w:r>
      <w:r>
        <w:rPr>
          <w:rFonts w:hint="eastAsia" w:ascii="方正仿宋_GBK" w:hAnsi="方正仿宋_GBK" w:eastAsia="方正仿宋_GBK" w:cs="方正仿宋_GBK"/>
          <w:kern w:val="2"/>
          <w:sz w:val="32"/>
          <w:szCs w:val="32"/>
          <w:highlight w:val="none"/>
          <w:lang w:val="zh-CN" w:eastAsia="zh-Hans" w:bidi="ar-SA"/>
        </w:rPr>
        <w:t>统一结算点电价。</w:t>
      </w:r>
    </w:p>
    <w:p w14:paraId="04CEC12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（5）</w:t>
      </w:r>
      <w:r>
        <w:rPr>
          <w:rFonts w:hint="eastAsia" w:ascii="方正仿宋_GBK" w:hAnsi="方正仿宋_GBK" w:eastAsia="方正仿宋_GBK" w:cs="方正仿宋_GBK"/>
          <w:spacing w:val="-9"/>
          <w:kern w:val="2"/>
          <w:sz w:val="32"/>
          <w:szCs w:val="32"/>
          <w:highlight w:val="none"/>
          <w:lang w:val="en-US" w:eastAsia="zh-CN" w:bidi="ar-SA"/>
        </w:rPr>
        <w:t>因变线损、计量尾差等原因造成的月结电量与日清电量之间的差额电量，按照当期年度、月度区内电力直接交易加权价结算</w:t>
      </w:r>
      <w:r>
        <w:rPr>
          <w:rFonts w:hint="eastAsia" w:ascii="方正仿宋_GBK" w:hAnsi="方正仿宋_GBK" w:eastAsia="方正仿宋_GBK" w:cs="方正仿宋_GBK"/>
          <w:kern w:val="2"/>
          <w:sz w:val="32"/>
          <w:szCs w:val="32"/>
          <w:highlight w:val="none"/>
          <w:lang w:val="en-US" w:eastAsia="zh-CN" w:bidi="ar-SA"/>
        </w:rPr>
        <w:t>，计算公式为：</w:t>
      </w:r>
    </w:p>
    <w:p w14:paraId="1F311C89">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年度、月度区内电力直接交易加权价</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5E0F55A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其中：</w:t>
      </w:r>
    </w:p>
    <w:p w14:paraId="60724CF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为用户侧主体差额电量电费；</w:t>
      </w:r>
    </w:p>
    <w:p w14:paraId="4C6E2B4D">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差额电量</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为用户侧主体差额电量；</w:t>
      </w:r>
    </w:p>
    <w:p w14:paraId="4A8F7914">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年度、月度区内电力直接交易加权价</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w:t>
      </w:r>
      <w:r>
        <w:rPr>
          <w:rFonts w:hint="eastAsia" w:ascii="方正仿宋_GBK" w:hAnsi="方正仿宋_GBK" w:eastAsia="方正仿宋_GBK" w:cs="方正仿宋_GBK"/>
          <w:kern w:val="2"/>
          <w:sz w:val="32"/>
          <w:szCs w:val="32"/>
          <w:highlight w:val="none"/>
          <w:lang w:val="en-US" w:eastAsia="zh-CN" w:bidi="ar-SA"/>
        </w:rPr>
        <w:t>当期年度、月度区内电力直接交易加权价</w:t>
      </w:r>
      <w:r>
        <w:rPr>
          <w:rFonts w:hint="eastAsia" w:ascii="方正仿宋_GBK" w:hAnsi="方正仿宋_GBK" w:eastAsia="方正仿宋_GBK" w:cs="方正仿宋_GBK"/>
          <w:kern w:val="2"/>
          <w:sz w:val="32"/>
          <w:szCs w:val="32"/>
          <w:highlight w:val="none"/>
          <w:lang w:val="zh-CN" w:eastAsia="zh-CN" w:bidi="ar-SA"/>
        </w:rPr>
        <w:t>。</w:t>
      </w:r>
    </w:p>
    <w:p w14:paraId="1A580DF0">
      <w:pPr>
        <w:rPr>
          <w:rFonts w:hint="eastAsia" w:ascii="方正仿宋_GBK" w:hAnsi="方正仿宋_GBK" w:eastAsia="方正仿宋_GBK" w:cs="方正仿宋_GBK"/>
          <w:sz w:val="32"/>
          <w:szCs w:val="32"/>
          <w:highlight w:val="none"/>
        </w:rPr>
      </w:pPr>
    </w:p>
    <w:p w14:paraId="3F1A0923">
      <w:pPr>
        <w:rPr>
          <w:rFonts w:hint="eastAsia" w:ascii="方正仿宋_GBK" w:hAnsi="方正仿宋_GBK" w:eastAsia="方正仿宋_GBK" w:cs="方正仿宋_GBK"/>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4A7EC064">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附件7</w:t>
      </w:r>
    </w:p>
    <w:p w14:paraId="51AF474A">
      <w:pPr>
        <w:widowControl/>
        <w:jc w:val="left"/>
        <w:rPr>
          <w:rFonts w:hint="eastAsia" w:ascii="方正仿宋_GBK" w:hAnsi="方正仿宋_GBK" w:eastAsia="方正仿宋_GBK" w:cs="方正仿宋_GBK"/>
          <w:kern w:val="0"/>
          <w:sz w:val="32"/>
          <w:szCs w:val="32"/>
          <w:highlight w:val="none"/>
        </w:rPr>
      </w:pPr>
    </w:p>
    <w:p w14:paraId="6E778E21">
      <w:pPr>
        <w:widowControl/>
        <w:jc w:val="left"/>
        <w:rPr>
          <w:rFonts w:hint="eastAsia" w:ascii="方正仿宋_GBK" w:hAnsi="方正仿宋_GBK" w:eastAsia="方正仿宋_GBK" w:cs="方正仿宋_GBK"/>
          <w:kern w:val="0"/>
          <w:sz w:val="32"/>
          <w:szCs w:val="32"/>
          <w:highlight w:val="none"/>
        </w:rPr>
      </w:pPr>
    </w:p>
    <w:p w14:paraId="549AA728">
      <w:pPr>
        <w:widowControl/>
        <w:jc w:val="left"/>
        <w:rPr>
          <w:rFonts w:hint="eastAsia" w:ascii="方正仿宋_GBK" w:hAnsi="方正仿宋_GBK" w:eastAsia="方正仿宋_GBK" w:cs="方正仿宋_GBK"/>
          <w:kern w:val="0"/>
          <w:sz w:val="32"/>
          <w:szCs w:val="32"/>
          <w:highlight w:val="none"/>
        </w:rPr>
      </w:pPr>
    </w:p>
    <w:p w14:paraId="554E6F40">
      <w:pPr>
        <w:widowControl/>
        <w:jc w:val="left"/>
        <w:rPr>
          <w:rFonts w:hint="eastAsia" w:ascii="方正仿宋_GBK" w:hAnsi="方正仿宋_GBK" w:eastAsia="方正仿宋_GBK" w:cs="方正仿宋_GBK"/>
          <w:kern w:val="0"/>
          <w:sz w:val="32"/>
          <w:szCs w:val="32"/>
          <w:highlight w:val="none"/>
        </w:rPr>
      </w:pPr>
    </w:p>
    <w:p w14:paraId="0DC48E91">
      <w:pPr>
        <w:spacing w:line="360" w:lineRule="auto"/>
        <w:jc w:val="center"/>
        <w:outlineLvl w:val="0"/>
        <w:rPr>
          <w:rFonts w:hint="eastAsia" w:ascii="方正黑体_GBK" w:hAnsi="方正黑体_GBK" w:eastAsia="方正黑体_GBK" w:cs="方正黑体_GBK"/>
          <w:b w:val="0"/>
          <w:bCs w:val="0"/>
          <w:color w:val="000000"/>
          <w:kern w:val="0"/>
          <w:sz w:val="32"/>
          <w:szCs w:val="32"/>
          <w:highlight w:val="none"/>
          <w:lang w:val="en-US" w:eastAsia="zh-CN" w:bidi="ar"/>
        </w:rPr>
      </w:pPr>
      <w:bookmarkStart w:id="0" w:name="_Toc1951457013"/>
      <w:bookmarkStart w:id="1" w:name="_Toc705616054"/>
      <w:r>
        <w:rPr>
          <w:rFonts w:hint="eastAsia" w:ascii="方正黑体_GBK" w:hAnsi="方正黑体_GBK" w:eastAsia="方正黑体_GBK" w:cs="方正黑体_GBK"/>
          <w:b w:val="0"/>
          <w:bCs w:val="0"/>
          <w:color w:val="000000"/>
          <w:kern w:val="0"/>
          <w:sz w:val="32"/>
          <w:szCs w:val="32"/>
          <w:highlight w:val="none"/>
          <w:lang w:val="en-US" w:eastAsia="zh-CN" w:bidi="ar"/>
        </w:rPr>
        <w:t>宁夏电力现货市场试运行规则</w:t>
      </w:r>
      <w:bookmarkEnd w:id="0"/>
      <w:bookmarkEnd w:id="1"/>
    </w:p>
    <w:p w14:paraId="362E615B">
      <w:pPr>
        <w:spacing w:line="360" w:lineRule="auto"/>
        <w:jc w:val="center"/>
        <w:outlineLvl w:val="0"/>
        <w:rPr>
          <w:rFonts w:hint="eastAsia" w:ascii="方正仿宋_GBK" w:hAnsi="方正仿宋_GBK" w:eastAsia="方正仿宋_GBK" w:cs="方正仿宋_GBK"/>
          <w:kern w:val="0"/>
          <w:sz w:val="32"/>
          <w:szCs w:val="32"/>
          <w:highlight w:val="none"/>
        </w:rPr>
      </w:pPr>
      <w:r>
        <w:rPr>
          <w:rFonts w:hint="eastAsia" w:ascii="方正黑体_GBK" w:hAnsi="方正黑体_GBK" w:eastAsia="方正黑体_GBK" w:cs="方正黑体_GBK"/>
          <w:b w:val="0"/>
          <w:bCs w:val="0"/>
          <w:color w:val="000000"/>
          <w:kern w:val="0"/>
          <w:sz w:val="32"/>
          <w:szCs w:val="32"/>
          <w:highlight w:val="none"/>
          <w:lang w:val="en-US" w:eastAsia="zh-CN" w:bidi="ar"/>
        </w:rPr>
        <w:t>（连续结算试运行）</w:t>
      </w:r>
    </w:p>
    <w:p w14:paraId="1C8987C0">
      <w:pPr>
        <w:widowControl/>
        <w:jc w:val="center"/>
        <w:rPr>
          <w:rFonts w:hint="eastAsia" w:ascii="方正仿宋_GBK" w:hAnsi="方正仿宋_GBK" w:eastAsia="方正仿宋_GBK" w:cs="方正仿宋_GBK"/>
          <w:sz w:val="32"/>
          <w:szCs w:val="32"/>
          <w:highlight w:val="none"/>
        </w:rPr>
        <w:sectPr>
          <w:footerReference r:id="rId6" w:type="first"/>
          <w:footerReference r:id="rId5" w:type="default"/>
          <w:pgSz w:w="11906" w:h="16838"/>
          <w:pgMar w:top="1440" w:right="1800" w:bottom="1440" w:left="1800" w:header="851" w:footer="992" w:gutter="0"/>
          <w:pgNumType w:fmt="numberInDash"/>
          <w:cols w:space="425" w:num="1"/>
          <w:docGrid w:type="lines" w:linePitch="312" w:charSpace="0"/>
        </w:sectPr>
      </w:pPr>
    </w:p>
    <w:sdt>
      <w:sdtPr>
        <w:rPr>
          <w:rFonts w:hint="eastAsia" w:ascii="方正仿宋_GBK" w:hAnsi="方正仿宋_GBK" w:eastAsia="方正仿宋_GBK" w:cs="方正仿宋_GBK"/>
          <w:kern w:val="2"/>
          <w:sz w:val="32"/>
          <w:szCs w:val="32"/>
          <w:highlight w:val="none"/>
          <w:lang w:val="en-US" w:eastAsia="zh-CN" w:bidi="ar-SA"/>
        </w:rPr>
        <w:id w:val="24757312"/>
        <w15:color w:val="DBDBDB"/>
      </w:sdtPr>
      <w:sdtEndPr>
        <w:rPr>
          <w:rFonts w:hint="eastAsia" w:ascii="方正仿宋_GBK" w:hAnsi="方正仿宋_GBK" w:eastAsia="方正仿宋_GBK" w:cs="方正仿宋_GBK"/>
          <w:kern w:val="2"/>
          <w:sz w:val="32"/>
          <w:szCs w:val="32"/>
          <w:highlight w:val="none"/>
          <w:lang w:val="en-US" w:eastAsia="zh-CN" w:bidi="ar-SA"/>
        </w:rPr>
      </w:sdtEndPr>
      <w:sdtContent>
        <w:p w14:paraId="3CE798F2">
          <w:pPr>
            <w:widowControl/>
            <w:jc w:val="center"/>
            <w:rPr>
              <w:rFonts w:hint="eastAsia" w:ascii="方正黑体_GBK" w:hAnsi="方正黑体_GBK" w:eastAsia="方正黑体_GBK" w:cs="方正黑体_GBK"/>
              <w:b w:val="0"/>
              <w:bCs w:val="0"/>
              <w:color w:val="000000"/>
              <w:kern w:val="0"/>
              <w:sz w:val="32"/>
              <w:szCs w:val="32"/>
              <w:highlight w:val="none"/>
              <w:lang w:val="en-US" w:eastAsia="zh-CN" w:bidi="ar"/>
            </w:rPr>
          </w:pPr>
          <w:r>
            <w:rPr>
              <w:rFonts w:hint="eastAsia" w:ascii="方正黑体_GBK" w:hAnsi="方正黑体_GBK" w:eastAsia="方正黑体_GBK" w:cs="方正黑体_GBK"/>
              <w:b w:val="0"/>
              <w:bCs w:val="0"/>
              <w:color w:val="000000"/>
              <w:kern w:val="0"/>
              <w:sz w:val="32"/>
              <w:szCs w:val="32"/>
              <w:highlight w:val="none"/>
              <w:lang w:val="en-US" w:eastAsia="zh-CN" w:bidi="ar"/>
            </w:rPr>
            <w:t>目录</w:t>
          </w:r>
        </w:p>
        <w:p w14:paraId="14A3EC20">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TOC \o "1-1" \h \u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"_Toc22450"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rPr>
            <w:t>第一章 总则</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_Toc22450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- 65 -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CB222C0">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"_Toc25143"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rPr>
            <w:t>第二章 市场成员</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_Toc25143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- 66 -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06BD595">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"_Toc968"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rPr>
            <w:t>第三章 市场价格机制</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_Toc968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- 71 -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15D3D152">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"_Toc26793"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rPr>
            <w:t>第四章 市场运营</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_Toc26793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- 72 -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F5E5050">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"_Toc30330"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rPr>
            <w:t>第五章 日前现货市场</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_Toc30330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- 73 -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0AB843E1">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"_Toc3103"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第六章 实时</w:t>
          </w:r>
          <w:r>
            <w:rPr>
              <w:rFonts w:hint="eastAsia" w:ascii="方正仿宋_GBK" w:hAnsi="方正仿宋_GBK" w:eastAsia="方正仿宋_GBK" w:cs="方正仿宋_GBK"/>
              <w:bCs/>
              <w:sz w:val="32"/>
              <w:szCs w:val="32"/>
              <w:highlight w:val="none"/>
            </w:rPr>
            <w:t>现货</w:t>
          </w:r>
          <w:r>
            <w:rPr>
              <w:rFonts w:hint="eastAsia" w:ascii="方正仿宋_GBK" w:hAnsi="方正仿宋_GBK" w:eastAsia="方正仿宋_GBK" w:cs="方正仿宋_GBK"/>
              <w:bCs/>
              <w:sz w:val="32"/>
              <w:szCs w:val="32"/>
              <w:highlight w:val="none"/>
              <w:lang w:eastAsia="zh-Hans"/>
            </w:rPr>
            <w:t>市场</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_Toc3103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- 96 -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0B483BD2">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"_Toc28821"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 xml:space="preserve">第七章 </w:t>
          </w:r>
          <w:r>
            <w:rPr>
              <w:rFonts w:hint="eastAsia" w:ascii="方正仿宋_GBK" w:hAnsi="方正仿宋_GBK" w:eastAsia="方正仿宋_GBK" w:cs="方正仿宋_GBK"/>
              <w:bCs/>
              <w:sz w:val="32"/>
              <w:szCs w:val="32"/>
              <w:highlight w:val="none"/>
              <w:lang w:eastAsia="zh-CN"/>
            </w:rPr>
            <w:t>调频</w:t>
          </w:r>
          <w:r>
            <w:rPr>
              <w:rFonts w:hint="eastAsia" w:ascii="方正仿宋_GBK" w:hAnsi="方正仿宋_GBK" w:eastAsia="方正仿宋_GBK" w:cs="方正仿宋_GBK"/>
              <w:bCs/>
              <w:sz w:val="32"/>
              <w:szCs w:val="32"/>
              <w:highlight w:val="none"/>
            </w:rPr>
            <w:t>辅助服务市场</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_Toc28821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- 109 -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7D61368F">
          <w:pPr>
            <w:tabs>
              <w:tab w:val="right" w:leader="dot" w:pos="8306"/>
            </w:tabs>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"_Toc27380"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 xml:space="preserve">第八章 </w:t>
          </w:r>
          <w:r>
            <w:rPr>
              <w:rFonts w:hint="eastAsia" w:ascii="方正仿宋_GBK" w:hAnsi="方正仿宋_GBK" w:eastAsia="方正仿宋_GBK" w:cs="方正仿宋_GBK"/>
              <w:bCs/>
              <w:sz w:val="32"/>
              <w:szCs w:val="32"/>
              <w:highlight w:val="none"/>
              <w:lang w:eastAsia="zh-CN"/>
            </w:rPr>
            <w:t>爬坡</w:t>
          </w:r>
          <w:r>
            <w:rPr>
              <w:rFonts w:hint="eastAsia" w:ascii="方正仿宋_GBK" w:hAnsi="方正仿宋_GBK" w:eastAsia="方正仿宋_GBK" w:cs="方正仿宋_GBK"/>
              <w:bCs/>
              <w:sz w:val="32"/>
              <w:szCs w:val="32"/>
              <w:highlight w:val="none"/>
            </w:rPr>
            <w:t>辅助服务市场</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lang w:val="en-US" w:eastAsia="zh-CN"/>
            </w:rPr>
            <w:t>- 115 -</w:t>
          </w:r>
        </w:p>
        <w:p w14:paraId="3677FD7D">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"_Toc31940"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第</w:t>
          </w:r>
          <w:r>
            <w:rPr>
              <w:rFonts w:hint="eastAsia" w:ascii="方正仿宋_GBK" w:hAnsi="方正仿宋_GBK" w:eastAsia="方正仿宋_GBK" w:cs="方正仿宋_GBK"/>
              <w:bCs/>
              <w:sz w:val="32"/>
              <w:szCs w:val="32"/>
              <w:highlight w:val="none"/>
              <w:lang w:eastAsia="zh-CN"/>
            </w:rPr>
            <w:t>九</w:t>
          </w:r>
          <w:r>
            <w:rPr>
              <w:rFonts w:hint="eastAsia" w:ascii="方正仿宋_GBK" w:hAnsi="方正仿宋_GBK" w:eastAsia="方正仿宋_GBK" w:cs="方正仿宋_GBK"/>
              <w:bCs/>
              <w:sz w:val="32"/>
              <w:szCs w:val="32"/>
              <w:highlight w:val="none"/>
              <w:lang w:eastAsia="zh-Hans"/>
            </w:rPr>
            <w:t xml:space="preserve">章 </w:t>
          </w:r>
          <w:r>
            <w:rPr>
              <w:rFonts w:hint="eastAsia" w:ascii="方正仿宋_GBK" w:hAnsi="方正仿宋_GBK" w:eastAsia="方正仿宋_GBK" w:cs="方正仿宋_GBK"/>
              <w:bCs/>
              <w:sz w:val="32"/>
              <w:szCs w:val="32"/>
              <w:highlight w:val="none"/>
            </w:rPr>
            <w:t>市场</w:t>
          </w:r>
          <w:r>
            <w:rPr>
              <w:rFonts w:hint="eastAsia" w:ascii="方正仿宋_GBK" w:hAnsi="方正仿宋_GBK" w:eastAsia="方正仿宋_GBK" w:cs="方正仿宋_GBK"/>
              <w:bCs/>
              <w:sz w:val="32"/>
              <w:szCs w:val="32"/>
              <w:highlight w:val="none"/>
              <w:lang w:eastAsia="zh-CN"/>
            </w:rPr>
            <w:t>衔接</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_Toc31940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- 11</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19FBF179">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"_Toc31940"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第</w:t>
          </w:r>
          <w:r>
            <w:rPr>
              <w:rFonts w:hint="eastAsia" w:ascii="方正仿宋_GBK" w:hAnsi="方正仿宋_GBK" w:eastAsia="方正仿宋_GBK" w:cs="方正仿宋_GBK"/>
              <w:bCs/>
              <w:sz w:val="32"/>
              <w:szCs w:val="32"/>
              <w:highlight w:val="none"/>
              <w:lang w:eastAsia="zh-CN"/>
            </w:rPr>
            <w:t>十</w:t>
          </w:r>
          <w:r>
            <w:rPr>
              <w:rFonts w:hint="eastAsia" w:ascii="方正仿宋_GBK" w:hAnsi="方正仿宋_GBK" w:eastAsia="方正仿宋_GBK" w:cs="方正仿宋_GBK"/>
              <w:bCs/>
              <w:sz w:val="32"/>
              <w:szCs w:val="32"/>
              <w:highlight w:val="none"/>
              <w:lang w:eastAsia="zh-Hans"/>
            </w:rPr>
            <w:t xml:space="preserve">章 </w:t>
          </w:r>
          <w:r>
            <w:rPr>
              <w:rFonts w:hint="eastAsia" w:ascii="方正仿宋_GBK" w:hAnsi="方正仿宋_GBK" w:eastAsia="方正仿宋_GBK" w:cs="方正仿宋_GBK"/>
              <w:bCs/>
              <w:sz w:val="32"/>
              <w:szCs w:val="32"/>
              <w:highlight w:val="none"/>
            </w:rPr>
            <w:t>市场结算</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_Toc31940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- 118 -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23B3226E">
          <w:pPr>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"_Toc7160"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bCs/>
              <w:sz w:val="32"/>
              <w:szCs w:val="32"/>
              <w:highlight w:val="none"/>
              <w:lang w:eastAsia="zh-Hans"/>
            </w:rPr>
            <w:t>第十</w:t>
          </w:r>
          <w:r>
            <w:rPr>
              <w:rFonts w:hint="eastAsia" w:ascii="方正仿宋_GBK" w:hAnsi="方正仿宋_GBK" w:eastAsia="方正仿宋_GBK" w:cs="方正仿宋_GBK"/>
              <w:bCs/>
              <w:sz w:val="32"/>
              <w:szCs w:val="32"/>
              <w:highlight w:val="none"/>
              <w:lang w:eastAsia="zh-CN"/>
            </w:rPr>
            <w:t>一</w:t>
          </w:r>
          <w:r>
            <w:rPr>
              <w:rFonts w:hint="eastAsia" w:ascii="方正仿宋_GBK" w:hAnsi="方正仿宋_GBK" w:eastAsia="方正仿宋_GBK" w:cs="方正仿宋_GBK"/>
              <w:bCs/>
              <w:sz w:val="32"/>
              <w:szCs w:val="32"/>
              <w:highlight w:val="none"/>
              <w:lang w:eastAsia="zh-Hans"/>
            </w:rPr>
            <w:t xml:space="preserve">章 </w:t>
          </w:r>
          <w:r>
            <w:rPr>
              <w:rFonts w:hint="eastAsia" w:ascii="方正仿宋_GBK" w:hAnsi="方正仿宋_GBK" w:eastAsia="方正仿宋_GBK" w:cs="方正仿宋_GBK"/>
              <w:bCs/>
              <w:sz w:val="32"/>
              <w:szCs w:val="32"/>
              <w:highlight w:val="none"/>
            </w:rPr>
            <w:t>市场管理</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_Toc7160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- 148 -</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26531A99">
          <w:pPr>
            <w:tabs>
              <w:tab w:val="right" w:leader="dot" w:pos="8306"/>
            </w:tabs>
            <w:rPr>
              <w:rFonts w:hint="eastAsia" w:ascii="方正仿宋_GBK" w:hAnsi="方正仿宋_GBK" w:eastAsia="方正仿宋_GBK" w:cs="方正仿宋_GBK"/>
              <w:sz w:val="32"/>
              <w:szCs w:val="32"/>
              <w:highlight w:val="none"/>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sz w:val="32"/>
              <w:szCs w:val="32"/>
              <w:highlight w:val="none"/>
            </w:rPr>
            <w:fldChar w:fldCharType="end"/>
          </w:r>
        </w:p>
      </w:sdtContent>
    </w:sdt>
    <w:p w14:paraId="371D9603">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rPr>
      </w:pPr>
      <w:bookmarkStart w:id="2" w:name="_Toc22450"/>
      <w:bookmarkStart w:id="3" w:name="_Toc128573660"/>
      <w:bookmarkStart w:id="4" w:name="_Toc1958304754"/>
      <w:bookmarkStart w:id="5" w:name="_Toc171340385"/>
      <w:bookmarkStart w:id="6" w:name="_Toc171339817"/>
      <w:bookmarkStart w:id="7" w:name="_Toc171340201"/>
      <w:bookmarkStart w:id="8" w:name="_Toc451668276"/>
      <w:bookmarkStart w:id="9" w:name="_Toc171339918"/>
      <w:bookmarkStart w:id="10" w:name="_Toc1758154974"/>
      <w:r>
        <w:rPr>
          <w:rFonts w:hint="eastAsia" w:ascii="方正仿宋_GBK" w:hAnsi="方正仿宋_GBK" w:eastAsia="方正仿宋_GBK" w:cs="方正仿宋_GBK"/>
          <w:b/>
          <w:bCs/>
          <w:kern w:val="0"/>
          <w:sz w:val="32"/>
          <w:szCs w:val="32"/>
          <w:highlight w:val="none"/>
        </w:rPr>
        <w:t>总则</w:t>
      </w:r>
      <w:bookmarkEnd w:id="2"/>
      <w:bookmarkEnd w:id="3"/>
      <w:bookmarkEnd w:id="4"/>
      <w:bookmarkEnd w:id="5"/>
      <w:bookmarkEnd w:id="6"/>
      <w:bookmarkEnd w:id="7"/>
      <w:bookmarkEnd w:id="8"/>
      <w:bookmarkEnd w:id="9"/>
    </w:p>
    <w:bookmarkEnd w:id="10"/>
    <w:p w14:paraId="0D6D768E">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为规范宁夏电力现货市场的运行和管理，构建安全高效、竞争有序、风险可控的市场结构和市场体系，实现电力现货交易的公开、公平、公正，保障市场成员合法权益，促进宁夏电力现货市场的稳定、健康、有序、协调发展，制订本规则。</w:t>
      </w:r>
    </w:p>
    <w:p w14:paraId="27397AFD">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本规则依据《中共中央国务院关于进一步深化电力体制改革的若干意见》（中发〔2015〕9号）、《电力现货市场基本规则（试行）》（发改能源规〔2023〕1217号）、《关于进一步加快电力现货市场建设工作的通知》（发改办体改〔2023〕813号）、《国家发展改革委 国家能源局关于建立健全电力辅助服务市场价格机制的通知》（发改价格〔2024〕196号）、《电力辅助服务市场基本规则》（发改能源规〔2025〕411号）等国家有关法律、法规和行业标准，结合</w:t>
      </w:r>
      <w:r>
        <w:rPr>
          <w:rFonts w:hint="eastAsia" w:ascii="方正仿宋_GBK" w:hAnsi="方正仿宋_GBK" w:eastAsia="方正仿宋_GBK" w:cs="方正仿宋_GBK"/>
          <w:kern w:val="0"/>
          <w:sz w:val="32"/>
          <w:szCs w:val="32"/>
          <w:highlight w:val="none"/>
          <w:lang w:eastAsia="zh-Hans"/>
        </w:rPr>
        <w:t>宁夏</w:t>
      </w:r>
      <w:r>
        <w:rPr>
          <w:rFonts w:hint="eastAsia" w:ascii="方正仿宋_GBK" w:hAnsi="方正仿宋_GBK" w:eastAsia="方正仿宋_GBK" w:cs="方正仿宋_GBK"/>
          <w:kern w:val="0"/>
          <w:sz w:val="32"/>
          <w:szCs w:val="32"/>
          <w:highlight w:val="none"/>
        </w:rPr>
        <w:t>电网实际情况，制定本规则。</w:t>
      </w:r>
    </w:p>
    <w:p w14:paraId="0394336A">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本规则适用于宁夏电力现货市场的运营及管理，本规则所称现货市场指宁夏区内电力现货市场。</w:t>
      </w:r>
    </w:p>
    <w:p w14:paraId="1F469A82">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宁夏回族自治区发展和改革委员会（以下简称“自治区发展改革委”）和国家能源局西北监管局（以下简称“西北能源监管局”）负责组织制定宁夏电力现货市场规则，根据职能依法履行市场监管职责，对市场成员</w:t>
      </w:r>
      <w:r>
        <w:rPr>
          <w:rFonts w:hint="eastAsia" w:ascii="方正仿宋_GBK" w:hAnsi="方正仿宋_GBK" w:eastAsia="方正仿宋_GBK" w:cs="方正仿宋_GBK"/>
          <w:kern w:val="0"/>
          <w:sz w:val="32"/>
          <w:szCs w:val="32"/>
          <w:highlight w:val="none"/>
          <w:lang w:eastAsia="zh-Hans"/>
        </w:rPr>
        <w:t>的行为</w:t>
      </w:r>
      <w:r>
        <w:rPr>
          <w:rFonts w:hint="eastAsia" w:ascii="方正仿宋_GBK" w:hAnsi="方正仿宋_GBK" w:eastAsia="方正仿宋_GBK" w:cs="方正仿宋_GBK"/>
          <w:kern w:val="0"/>
          <w:sz w:val="32"/>
          <w:szCs w:val="32"/>
          <w:highlight w:val="none"/>
        </w:rPr>
        <w:t>实施监管。</w:t>
      </w:r>
    </w:p>
    <w:p w14:paraId="111FE719">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rPr>
      </w:pPr>
      <w:bookmarkStart w:id="11" w:name="_Toc25143"/>
      <w:r>
        <w:rPr>
          <w:rFonts w:hint="eastAsia" w:ascii="方正仿宋_GBK" w:hAnsi="方正仿宋_GBK" w:eastAsia="方正仿宋_GBK" w:cs="方正仿宋_GBK"/>
          <w:b/>
          <w:bCs/>
          <w:kern w:val="0"/>
          <w:sz w:val="32"/>
          <w:szCs w:val="32"/>
          <w:highlight w:val="none"/>
        </w:rPr>
        <w:t>市场成员</w:t>
      </w:r>
      <w:bookmarkEnd w:id="11"/>
    </w:p>
    <w:p w14:paraId="59727BE2">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市场成员包括经营主体、电网企业和市场运营机构。</w:t>
      </w:r>
    </w:p>
    <w:p w14:paraId="56198B40">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经营主体包括满足准入条件的各类型发电企业、电力用户（含电网企业代理购电用户）、售电公司和新型经营主体（含独立储能和虚拟电厂等）。</w:t>
      </w:r>
    </w:p>
    <w:p w14:paraId="5E129109">
      <w:pPr>
        <w:widowControl/>
        <w:tabs>
          <w:tab w:val="left" w:pos="0"/>
          <w:tab w:val="left" w:pos="1429"/>
          <w:tab w:val="left" w:pos="2268"/>
        </w:tabs>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电网企业指国网宁夏电力有限公司及增量配电网企业。</w:t>
      </w:r>
    </w:p>
    <w:p w14:paraId="4061369A">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市场运营机构包括电力调度机构（国网宁夏电力调度控制中心）和电力交易机构（宁夏电力交易中心有限公司）。</w:t>
      </w:r>
    </w:p>
    <w:p w14:paraId="265C0973">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发电企业的权利和义务：</w:t>
      </w:r>
    </w:p>
    <w:p w14:paraId="6081A7FF">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（一）按规则参与电力市场交易，执行优先发电计划，签订和履行各类交易合同，按时完成电费结算；</w:t>
      </w:r>
    </w:p>
    <w:p w14:paraId="03689FE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（二）获得公平的输电服务和电网接入服务；</w:t>
      </w:r>
    </w:p>
    <w:p w14:paraId="4149C99A">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（三）执行并网调度协议，服从电力调度机构的统一调度；</w:t>
      </w:r>
    </w:p>
    <w:p w14:paraId="3B475DC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（四）按规定披露和提供信息，获得市场交易和输配电服务等相关信息</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并承担保密义务，不泄露市场信息；</w:t>
      </w:r>
    </w:p>
    <w:p w14:paraId="247DB02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（五）具备满足参与市场化交易要求的技术支持手段；</w:t>
      </w:r>
    </w:p>
    <w:p w14:paraId="5EE2EA1F">
      <w:pPr>
        <w:widowControl/>
        <w:ind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rPr>
        <w:t>（六）法律法规规定的其它权利和义务。</w:t>
      </w:r>
    </w:p>
    <w:p w14:paraId="075A2DCA">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电力用户的权利和义务：</w:t>
      </w:r>
    </w:p>
    <w:p w14:paraId="2917C79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（一）按规则参与电力市场交易，签订和履行购售电合同、输配电服务合同，提供直接交易电力电量需求、典型负荷曲线及其它生产信息；</w:t>
      </w:r>
    </w:p>
    <w:p w14:paraId="3A1FBB1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（二）获得公平的输配电服务和电网接入服务，按规定支付购电费、输配电费、上网环节线损费用、系统运行费用</w:t>
      </w:r>
      <w:r>
        <w:rPr>
          <w:rFonts w:hint="eastAsia" w:ascii="方正仿宋_GBK" w:hAnsi="方正仿宋_GBK" w:eastAsia="方正仿宋_GBK" w:cs="方正仿宋_GBK"/>
          <w:kern w:val="0"/>
          <w:sz w:val="32"/>
          <w:szCs w:val="32"/>
          <w:highlight w:val="none"/>
          <w:lang w:eastAsia="zh-Hans"/>
        </w:rPr>
        <w:t>、</w:t>
      </w:r>
      <w:r>
        <w:rPr>
          <w:rFonts w:hint="eastAsia" w:ascii="方正仿宋_GBK" w:hAnsi="方正仿宋_GBK" w:eastAsia="方正仿宋_GBK" w:cs="方正仿宋_GBK"/>
          <w:kern w:val="0"/>
          <w:sz w:val="32"/>
          <w:szCs w:val="32"/>
          <w:highlight w:val="none"/>
        </w:rPr>
        <w:t>缴纳政府性基金及附加，从电网企业获取增值税专用发票；</w:t>
      </w:r>
    </w:p>
    <w:p w14:paraId="6E31393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（三）按规定披露和提供信息，获得市场交易和输配电服务等相关信息，并承担保密义务，不泄露市场信息；</w:t>
      </w:r>
    </w:p>
    <w:p w14:paraId="7622AEC7">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（四）服从电力调度机构的统一调度，在系统特殊运行状况下（如事故、电力供应紧张等）按调度要求安排用电；</w:t>
      </w:r>
    </w:p>
    <w:p w14:paraId="2C452A95">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（五）遵守有关电力需求侧管理规定，执行有序用电管理，配合开展错避峰用电；</w:t>
      </w:r>
    </w:p>
    <w:p w14:paraId="5457B727">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（六）依法依规履行清洁能源消纳责任，接受政府监管；</w:t>
      </w:r>
    </w:p>
    <w:p w14:paraId="7DDB2FC9">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（七）具备满足参与市场化交易要求的技术支持手段；</w:t>
      </w:r>
    </w:p>
    <w:p w14:paraId="2E508E8E">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（八）法律法规规定的其它权利和义务。</w:t>
      </w:r>
    </w:p>
    <w:p w14:paraId="72A79CB5">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售电公司的权利和义务：</w:t>
      </w:r>
    </w:p>
    <w:p w14:paraId="1B4703D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（一）按规定参与电力市场化交易，签订和履行市场化交易合同，按时完成电费结算；</w:t>
      </w:r>
    </w:p>
    <w:p w14:paraId="564DA8BE">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（二）依法依规披露和提供信息，在政府指定网站上公示公司资产、经营状况等情况和信用承诺，依法对公司重大事项进行公告，并定期公布公司年报；</w:t>
      </w:r>
    </w:p>
    <w:p w14:paraId="3702776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按照规则向电力交易机构、电力调度机构提供签约零售用户的交易电力电量需求、典型负荷曲线以及其它生产信息，获得市场化交易、输配电服务和签约经营主体的基础信息等相关信息，承担用户信息保密义务；</w:t>
      </w:r>
    </w:p>
    <w:p w14:paraId="127A4B6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（四）依法依规履行清洁能源消纳责任，接受政府监管；</w:t>
      </w:r>
    </w:p>
    <w:p w14:paraId="1BB0A82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（五）具备满足参与市场化交易要求的技术支持手段；</w:t>
      </w:r>
    </w:p>
    <w:p w14:paraId="5874F71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（六）法律法规规定的其它权利和义务。</w:t>
      </w:r>
    </w:p>
    <w:p w14:paraId="254F9F46">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新型经营主体权利和义务：</w:t>
      </w:r>
    </w:p>
    <w:p w14:paraId="647464E5">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（一）按规则参与电力市场交易，签订和履行相关交易合同；</w:t>
      </w:r>
    </w:p>
    <w:p w14:paraId="3FAC552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（二）获得公平的输电服务和电网接入服务；</w:t>
      </w:r>
    </w:p>
    <w:p w14:paraId="223DC07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（三）服从电力调度机构的统一调度，按调度指令和合同约定提供辅助服务；</w:t>
      </w:r>
    </w:p>
    <w:p w14:paraId="7A81417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（四）按规定披露和提供信息，获取辅助服务市场交易结果等相关信息，并承担保密义务，不泄露市场信息；</w:t>
      </w:r>
    </w:p>
    <w:p w14:paraId="21266CFD">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（五）法律法规规定的其它权利和义务。</w:t>
      </w:r>
    </w:p>
    <w:p w14:paraId="78E06D5B">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电网企业的权利和义务：</w:t>
      </w:r>
    </w:p>
    <w:p w14:paraId="555278E1">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（一）</w:t>
      </w:r>
      <w:r>
        <w:rPr>
          <w:rFonts w:hint="eastAsia" w:ascii="方正仿宋_GBK" w:hAnsi="方正仿宋_GBK" w:eastAsia="方正仿宋_GBK" w:cs="方正仿宋_GBK"/>
          <w:kern w:val="0"/>
          <w:sz w:val="32"/>
          <w:szCs w:val="32"/>
          <w:highlight w:val="none"/>
          <w:lang w:val="zh-CN"/>
        </w:rPr>
        <w:t>保障电网及输配电设施的安全稳定运行；</w:t>
      </w:r>
    </w:p>
    <w:p w14:paraId="5AC572EE">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（二）</w:t>
      </w:r>
      <w:r>
        <w:rPr>
          <w:rFonts w:hint="eastAsia" w:ascii="方正仿宋_GBK" w:hAnsi="方正仿宋_GBK" w:eastAsia="方正仿宋_GBK" w:cs="方正仿宋_GBK"/>
          <w:kern w:val="0"/>
          <w:sz w:val="32"/>
          <w:szCs w:val="32"/>
          <w:highlight w:val="none"/>
          <w:lang w:val="zh-CN"/>
        </w:rPr>
        <w:t>为</w:t>
      </w:r>
      <w:r>
        <w:rPr>
          <w:rFonts w:hint="eastAsia" w:ascii="方正仿宋_GBK" w:hAnsi="方正仿宋_GBK" w:eastAsia="方正仿宋_GBK" w:cs="方正仿宋_GBK"/>
          <w:kern w:val="0"/>
          <w:sz w:val="32"/>
          <w:szCs w:val="32"/>
          <w:highlight w:val="none"/>
        </w:rPr>
        <w:t>经营主体</w:t>
      </w:r>
      <w:r>
        <w:rPr>
          <w:rFonts w:hint="eastAsia" w:ascii="方正仿宋_GBK" w:hAnsi="方正仿宋_GBK" w:eastAsia="方正仿宋_GBK" w:cs="方正仿宋_GBK"/>
          <w:kern w:val="0"/>
          <w:sz w:val="32"/>
          <w:szCs w:val="32"/>
          <w:highlight w:val="none"/>
          <w:lang w:val="zh-CN"/>
        </w:rPr>
        <w:t>提供公平开放的输配电服务和电网接入服务；</w:t>
      </w:r>
    </w:p>
    <w:p w14:paraId="05DE0C93">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（三）</w:t>
      </w:r>
      <w:r>
        <w:rPr>
          <w:rFonts w:hint="eastAsia" w:ascii="方正仿宋_GBK" w:hAnsi="方正仿宋_GBK" w:eastAsia="方正仿宋_GBK" w:cs="方正仿宋_GBK"/>
          <w:kern w:val="0"/>
          <w:sz w:val="32"/>
          <w:szCs w:val="32"/>
          <w:highlight w:val="none"/>
          <w:lang w:val="zh-CN"/>
        </w:rPr>
        <w:t>服从电力调度机构的统一调度，建设、运行、维护和管理电网配套技术支持系统；</w:t>
      </w:r>
    </w:p>
    <w:p w14:paraId="44B5031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w:t>
      </w:r>
      <w:r>
        <w:rPr>
          <w:rFonts w:hint="eastAsia" w:ascii="方正仿宋_GBK" w:hAnsi="方正仿宋_GBK" w:eastAsia="方正仿宋_GBK" w:cs="方正仿宋_GBK"/>
          <w:kern w:val="0"/>
          <w:sz w:val="32"/>
          <w:szCs w:val="32"/>
          <w:highlight w:val="none"/>
          <w:lang w:val="zh-CN"/>
        </w:rPr>
        <w:t>向</w:t>
      </w:r>
      <w:r>
        <w:rPr>
          <w:rFonts w:hint="eastAsia" w:ascii="方正仿宋_GBK" w:hAnsi="方正仿宋_GBK" w:eastAsia="方正仿宋_GBK" w:cs="方正仿宋_GBK"/>
          <w:kern w:val="0"/>
          <w:sz w:val="32"/>
          <w:szCs w:val="32"/>
          <w:highlight w:val="none"/>
        </w:rPr>
        <w:t>经营主体</w:t>
      </w:r>
      <w:r>
        <w:rPr>
          <w:rFonts w:hint="eastAsia" w:ascii="方正仿宋_GBK" w:hAnsi="方正仿宋_GBK" w:eastAsia="方正仿宋_GBK" w:cs="方正仿宋_GBK"/>
          <w:kern w:val="0"/>
          <w:sz w:val="32"/>
          <w:szCs w:val="32"/>
          <w:highlight w:val="none"/>
          <w:lang w:val="zh-CN"/>
        </w:rPr>
        <w:t>提供报装、结算、计量、抄表、收缴电费、维修等各类供电服务；</w:t>
      </w:r>
    </w:p>
    <w:p w14:paraId="65E3FD7C">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（五）</w:t>
      </w:r>
      <w:r>
        <w:rPr>
          <w:rFonts w:hint="eastAsia" w:ascii="方正仿宋_GBK" w:hAnsi="方正仿宋_GBK" w:eastAsia="方正仿宋_GBK" w:cs="方正仿宋_GBK"/>
          <w:kern w:val="0"/>
          <w:sz w:val="32"/>
          <w:szCs w:val="32"/>
          <w:highlight w:val="none"/>
          <w:lang w:val="zh-CN"/>
        </w:rPr>
        <w:t>按规定向交易主体收取输配电费用</w:t>
      </w:r>
      <w:r>
        <w:rPr>
          <w:rFonts w:hint="eastAsia" w:ascii="方正仿宋_GBK" w:hAnsi="方正仿宋_GBK" w:eastAsia="方正仿宋_GBK" w:cs="方正仿宋_GBK"/>
          <w:kern w:val="0"/>
          <w:sz w:val="32"/>
          <w:szCs w:val="32"/>
          <w:highlight w:val="none"/>
          <w:lang w:val="zh-CN" w:eastAsia="zh-Hans"/>
        </w:rPr>
        <w:t>、上网环节线损费用、系统运行费用</w:t>
      </w:r>
      <w:r>
        <w:rPr>
          <w:rFonts w:hint="eastAsia" w:ascii="方正仿宋_GBK" w:hAnsi="方正仿宋_GBK" w:eastAsia="方正仿宋_GBK" w:cs="方正仿宋_GBK"/>
          <w:kern w:val="0"/>
          <w:sz w:val="32"/>
          <w:szCs w:val="32"/>
          <w:highlight w:val="none"/>
          <w:lang w:val="zh-CN"/>
        </w:rPr>
        <w:t>，代收代付电费和政府性基金及附加等；</w:t>
      </w:r>
    </w:p>
    <w:p w14:paraId="56A5DE03">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（六）预测并确定优先购电电力用户和电网代理购电用户的电量需求，按政府定价向优先购电用户提供售电服务，执行厂网间</w:t>
      </w:r>
      <w:r>
        <w:rPr>
          <w:rFonts w:hint="eastAsia" w:ascii="方正仿宋_GBK" w:hAnsi="方正仿宋_GBK" w:eastAsia="方正仿宋_GBK" w:cs="方正仿宋_GBK"/>
          <w:kern w:val="0"/>
          <w:sz w:val="32"/>
          <w:szCs w:val="32"/>
          <w:highlight w:val="none"/>
          <w:lang w:eastAsia="zh-Hans"/>
        </w:rPr>
        <w:t>优先</w:t>
      </w:r>
      <w:r>
        <w:rPr>
          <w:rFonts w:hint="eastAsia" w:ascii="方正仿宋_GBK" w:hAnsi="方正仿宋_GBK" w:eastAsia="方正仿宋_GBK" w:cs="方正仿宋_GBK"/>
          <w:kern w:val="0"/>
          <w:sz w:val="32"/>
          <w:szCs w:val="32"/>
          <w:highlight w:val="none"/>
          <w:lang w:val="zh-CN"/>
        </w:rPr>
        <w:t>发电等合同；</w:t>
      </w:r>
    </w:p>
    <w:p w14:paraId="505249C8">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（七）按规定提供信息，承担保密义务，不泄露市场信息；</w:t>
      </w:r>
    </w:p>
    <w:p w14:paraId="37071D1B">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（八）按照电力企业信息披露和报送等有关规定披露和提供信息，向电力交易机构提供支撑市场化交易和市场服务所需的相关数据，按照国家网络安全有关规定实行与电力交易机构的数据交互；</w:t>
      </w:r>
    </w:p>
    <w:p w14:paraId="37D468DC">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（九）法律法规规定的其它权利和义务。</w:t>
      </w:r>
    </w:p>
    <w:p w14:paraId="04B351CD">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电力交易机构的权利和义务：</w:t>
      </w:r>
    </w:p>
    <w:p w14:paraId="68C2258F">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（一）参与拟定相应的电力交易规则、实施细则，编制交易计划；</w:t>
      </w:r>
    </w:p>
    <w:p w14:paraId="6205F7A2">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（二）组织各类交易，负责交易平台及技术支持系统的建设与维护，并负责交易合同的汇总管理；</w:t>
      </w:r>
    </w:p>
    <w:p w14:paraId="2FEA3C8C">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（三）按规定负责经营主体的注册管理；</w:t>
      </w:r>
    </w:p>
    <w:p w14:paraId="18969AB8">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（四）提供电力交易结算依据（包括但不限于全部电量电费、辅助服务费及输电服务费等）及相关服务，按照规定适时收取交易服务费；</w:t>
      </w:r>
    </w:p>
    <w:p w14:paraId="0148F1CE">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（五）监测和分析市场运行情况，依法依规干预市场，预防市场风险，并于事后向监管机构和政府相关部门及时报告；</w:t>
      </w:r>
    </w:p>
    <w:p w14:paraId="0BA5C2E7">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（六）配合</w:t>
      </w:r>
      <w:r>
        <w:rPr>
          <w:rFonts w:hint="eastAsia" w:ascii="方正仿宋_GBK" w:hAnsi="方正仿宋_GBK" w:eastAsia="方正仿宋_GBK" w:cs="方正仿宋_GBK"/>
          <w:kern w:val="0"/>
          <w:sz w:val="32"/>
          <w:szCs w:val="32"/>
          <w:highlight w:val="none"/>
        </w:rPr>
        <w:t>西北能源监管局</w:t>
      </w:r>
      <w:r>
        <w:rPr>
          <w:rFonts w:hint="eastAsia" w:ascii="方正仿宋_GBK" w:hAnsi="方正仿宋_GBK" w:eastAsia="方正仿宋_GBK" w:cs="方正仿宋_GBK"/>
          <w:kern w:val="0"/>
          <w:sz w:val="32"/>
          <w:szCs w:val="32"/>
          <w:highlight w:val="none"/>
          <w:lang w:val="zh-CN"/>
        </w:rPr>
        <w:t>和自治区发展改革委对市场运营规则进行分析评估，提出修改建议；</w:t>
      </w:r>
    </w:p>
    <w:p w14:paraId="0DF8121C">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（七）定期和不定期组织、发起市场管理委员会会议，对电力市场中重大事项进行讨论，充分发挥市场管理委员会议事作用；</w:t>
      </w:r>
    </w:p>
    <w:p w14:paraId="3A39CC9C">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（八）按照电力企业信息披露和报送等有关规定披露和发布信息，提供信息发布平台，为经营主体信息发布提供便利，获得市场成员提供的支撑市场化交易以及服务需求的数据等，承担保密义务；</w:t>
      </w:r>
    </w:p>
    <w:p w14:paraId="1BF30451">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lang w:val="en-US"/>
        </w:rPr>
        <w:t>九</w:t>
      </w:r>
      <w:r>
        <w:rPr>
          <w:rFonts w:hint="eastAsia" w:ascii="方正仿宋_GBK" w:hAnsi="方正仿宋_GBK" w:eastAsia="方正仿宋_GBK" w:cs="方正仿宋_GBK"/>
          <w:kern w:val="0"/>
          <w:sz w:val="32"/>
          <w:szCs w:val="32"/>
          <w:highlight w:val="none"/>
          <w:lang w:val="zh-CN"/>
        </w:rPr>
        <w:t>）经授权开展经营主体信用评价，对经营主体违反交易规则、扰乱市场秩序等违规行为进行报告并配合调查；</w:t>
      </w:r>
    </w:p>
    <w:p w14:paraId="583EE3DA">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lang w:val="en-US"/>
        </w:rPr>
        <w:t>十</w:t>
      </w:r>
      <w:r>
        <w:rPr>
          <w:rFonts w:hint="eastAsia" w:ascii="方正仿宋_GBK" w:hAnsi="方正仿宋_GBK" w:eastAsia="方正仿宋_GBK" w:cs="方正仿宋_GBK"/>
          <w:kern w:val="0"/>
          <w:sz w:val="32"/>
          <w:szCs w:val="32"/>
          <w:highlight w:val="none"/>
          <w:lang w:val="zh-CN"/>
        </w:rPr>
        <w:t>）法律法规规定的其它权利和义务。</w:t>
      </w:r>
    </w:p>
    <w:p w14:paraId="51D9F7B1">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电力调度机构的基本权利和义务：</w:t>
      </w:r>
    </w:p>
    <w:p w14:paraId="2FDF3531">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（一）按调度范围开展安全校核；</w:t>
      </w:r>
    </w:p>
    <w:p w14:paraId="22A05B9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（二）按调度规程实施电力调度，负责系统实时平衡，确保电网安全；</w:t>
      </w:r>
    </w:p>
    <w:p w14:paraId="6D94939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（三）负责电力现货市场、辅助服务市场交易组织等工作；</w:t>
      </w:r>
    </w:p>
    <w:p w14:paraId="5ACED05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（四）做好电力现货市场技术支撑系统的运行维护；</w:t>
      </w:r>
    </w:p>
    <w:p w14:paraId="44FF038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（五）向电力交易机构提供安全约束边界和必开机组组合、必开机组发电量需求、影响限额的停电检修、关键通道可用输电容量等数据，配合电力交易机构履行市场运营职能；</w:t>
      </w:r>
    </w:p>
    <w:p w14:paraId="0E75C15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（六）合理安排电网运行方式，保障电力交易结果执行</w:t>
      </w:r>
      <w:r>
        <w:rPr>
          <w:rFonts w:hint="eastAsia" w:ascii="方正仿宋_GBK" w:hAnsi="方正仿宋_GBK" w:eastAsia="方正仿宋_GBK" w:cs="方正仿宋_GBK"/>
          <w:kern w:val="0"/>
          <w:sz w:val="32"/>
          <w:szCs w:val="32"/>
          <w:highlight w:val="none"/>
          <w:lang w:eastAsia="zh-Hans"/>
        </w:rPr>
        <w:t>，保障电力市场正常运行</w:t>
      </w:r>
      <w:r>
        <w:rPr>
          <w:rFonts w:hint="eastAsia" w:ascii="方正仿宋_GBK" w:hAnsi="方正仿宋_GBK" w:eastAsia="方正仿宋_GBK" w:cs="方正仿宋_GBK"/>
          <w:kern w:val="0"/>
          <w:sz w:val="32"/>
          <w:szCs w:val="32"/>
          <w:highlight w:val="none"/>
        </w:rPr>
        <w:t>；</w:t>
      </w:r>
    </w:p>
    <w:p w14:paraId="02120CC7">
      <w:pPr>
        <w:widowControl/>
        <w:ind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rPr>
        <w:t>（七）向市场成员披露安全约束条件、原则，按照规定披露和提供电网运行的相关信息，提供支撑市场化交易及市场化服务所需的相关数据，按照国家网络安全有关规定实现与电力交易机构的数据互换，承担保密义务。</w:t>
      </w:r>
    </w:p>
    <w:p w14:paraId="7EEEDB33">
      <w:pPr>
        <w:widowControl/>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rPr>
        <w:t>八</w:t>
      </w:r>
      <w:r>
        <w:rPr>
          <w:rFonts w:hint="eastAsia" w:ascii="方正仿宋_GBK" w:hAnsi="方正仿宋_GBK" w:eastAsia="方正仿宋_GBK" w:cs="方正仿宋_GBK"/>
          <w:kern w:val="0"/>
          <w:sz w:val="32"/>
          <w:szCs w:val="32"/>
          <w:highlight w:val="none"/>
        </w:rPr>
        <w:t>）经授权在特定情况下实施市场干预或市场</w:t>
      </w:r>
      <w:r>
        <w:rPr>
          <w:rFonts w:hint="eastAsia" w:ascii="方正仿宋_GBK" w:hAnsi="方正仿宋_GBK" w:eastAsia="方正仿宋_GBK" w:cs="方正仿宋_GBK"/>
          <w:kern w:val="0"/>
          <w:sz w:val="32"/>
          <w:szCs w:val="32"/>
          <w:highlight w:val="none"/>
          <w:lang w:eastAsia="zh-Hans"/>
        </w:rPr>
        <w:t>中</w:t>
      </w:r>
      <w:r>
        <w:rPr>
          <w:rFonts w:hint="eastAsia" w:ascii="方正仿宋_GBK" w:hAnsi="方正仿宋_GBK" w:eastAsia="方正仿宋_GBK" w:cs="方正仿宋_GBK"/>
          <w:kern w:val="0"/>
          <w:sz w:val="32"/>
          <w:szCs w:val="32"/>
          <w:highlight w:val="none"/>
        </w:rPr>
        <w:t>止；</w:t>
      </w:r>
    </w:p>
    <w:p w14:paraId="400EF32F">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（九）法律法规规定的其它权利和义务。</w:t>
      </w:r>
    </w:p>
    <w:p w14:paraId="71A1ED1F">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rPr>
      </w:pPr>
      <w:bookmarkStart w:id="12" w:name="_Toc968"/>
      <w:r>
        <w:rPr>
          <w:rFonts w:hint="eastAsia" w:ascii="方正仿宋_GBK" w:hAnsi="方正仿宋_GBK" w:eastAsia="方正仿宋_GBK" w:cs="方正仿宋_GBK"/>
          <w:b/>
          <w:bCs/>
          <w:kern w:val="0"/>
          <w:sz w:val="32"/>
          <w:szCs w:val="32"/>
          <w:highlight w:val="none"/>
        </w:rPr>
        <w:t>市场价格机制</w:t>
      </w:r>
      <w:bookmarkEnd w:id="12"/>
    </w:p>
    <w:p w14:paraId="1A5BCD4A">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rPr>
        <w:t>电力现货市场中，经营主体基于分时段电能量价格进行交易。</w:t>
      </w:r>
    </w:p>
    <w:p w14:paraId="1F8811B3">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eastAsia="zh-Hans"/>
        </w:rPr>
        <w:t>现货市场采用分时节点电价机制。现阶段，发电侧按照所在节点价格进行结算，用电侧按照统一结算点价格进行结算。</w:t>
      </w:r>
    </w:p>
    <w:p w14:paraId="7B876D41">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val="zh-CN" w:eastAsia="zh-Hans"/>
        </w:rPr>
        <w:t>现货市场应设定报价限价和出清限价，报价限价不应超过出清限价范围。除正常交易的市场限价之外，当市场价格处于价格限值的连续时间超过一定时长后，可设置并执行二级价格限值。二级价格限值的上限可参考长期平均电价水平确定，一般低于正常交易的市场限价。</w:t>
      </w:r>
    </w:p>
    <w:p w14:paraId="25DD4F36">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val="zh-CN" w:eastAsia="zh-Hans"/>
        </w:rPr>
        <w:t>辅助服务市场价格通过集中竞价</w:t>
      </w:r>
      <w:r>
        <w:rPr>
          <w:rFonts w:hint="eastAsia" w:ascii="方正仿宋_GBK" w:hAnsi="方正仿宋_GBK" w:eastAsia="方正仿宋_GBK" w:cs="方正仿宋_GBK"/>
          <w:kern w:val="0"/>
          <w:sz w:val="32"/>
          <w:szCs w:val="32"/>
          <w:highlight w:val="none"/>
          <w:lang w:eastAsia="zh-Hans"/>
        </w:rPr>
        <w:t>和双边协商等</w:t>
      </w:r>
      <w:r>
        <w:rPr>
          <w:rFonts w:hint="eastAsia" w:ascii="方正仿宋_GBK" w:hAnsi="方正仿宋_GBK" w:eastAsia="方正仿宋_GBK" w:cs="方正仿宋_GBK"/>
          <w:kern w:val="0"/>
          <w:sz w:val="32"/>
          <w:szCs w:val="32"/>
          <w:highlight w:val="none"/>
          <w:lang w:val="zh-CN" w:eastAsia="zh-Hans"/>
        </w:rPr>
        <w:t>方式形成。</w:t>
      </w:r>
    </w:p>
    <w:p w14:paraId="5A2C92DA">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rPr>
      </w:pPr>
      <w:bookmarkStart w:id="13" w:name="_Toc26793"/>
      <w:r>
        <w:rPr>
          <w:rFonts w:hint="eastAsia" w:ascii="方正仿宋_GBK" w:hAnsi="方正仿宋_GBK" w:eastAsia="方正仿宋_GBK" w:cs="方正仿宋_GBK"/>
          <w:b/>
          <w:bCs/>
          <w:kern w:val="0"/>
          <w:sz w:val="32"/>
          <w:szCs w:val="32"/>
          <w:highlight w:val="none"/>
        </w:rPr>
        <w:t>市场运营</w:t>
      </w:r>
      <w:bookmarkEnd w:id="13"/>
    </w:p>
    <w:p w14:paraId="2A5F5620">
      <w:pPr>
        <w:numPr>
          <w:ilvl w:val="0"/>
          <w:numId w:val="1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4" w:name="_Toc1986317082"/>
      <w:bookmarkStart w:id="15" w:name="_Toc171340395"/>
      <w:bookmarkStart w:id="16" w:name="_Toc1593351964"/>
      <w:bookmarkStart w:id="17" w:name="_Toc1110719256"/>
      <w:bookmarkStart w:id="18" w:name="_Toc171340211"/>
      <w:bookmarkStart w:id="19" w:name="_Toc171339928"/>
      <w:r>
        <w:rPr>
          <w:rFonts w:hint="eastAsia" w:ascii="方正仿宋_GBK" w:hAnsi="方正仿宋_GBK" w:eastAsia="方正仿宋_GBK" w:cs="方正仿宋_GBK"/>
          <w:b/>
          <w:sz w:val="32"/>
          <w:szCs w:val="32"/>
          <w:highlight w:val="none"/>
        </w:rPr>
        <w:t>现货</w:t>
      </w:r>
      <w:r>
        <w:rPr>
          <w:rFonts w:hint="eastAsia" w:ascii="方正仿宋_GBK" w:hAnsi="方正仿宋_GBK" w:eastAsia="方正仿宋_GBK" w:cs="方正仿宋_GBK"/>
          <w:b/>
          <w:sz w:val="32"/>
          <w:szCs w:val="32"/>
          <w:highlight w:val="none"/>
          <w:lang w:val="zh-CN"/>
        </w:rPr>
        <w:t>市场</w:t>
      </w:r>
      <w:bookmarkEnd w:id="14"/>
      <w:bookmarkEnd w:id="15"/>
      <w:bookmarkEnd w:id="16"/>
      <w:bookmarkEnd w:id="17"/>
      <w:bookmarkEnd w:id="18"/>
      <w:bookmarkEnd w:id="19"/>
      <w:r>
        <w:rPr>
          <w:rFonts w:hint="eastAsia" w:ascii="方正仿宋_GBK" w:hAnsi="方正仿宋_GBK" w:eastAsia="方正仿宋_GBK" w:cs="方正仿宋_GBK"/>
          <w:b/>
          <w:sz w:val="32"/>
          <w:szCs w:val="32"/>
          <w:highlight w:val="none"/>
        </w:rPr>
        <w:t>运营</w:t>
      </w:r>
    </w:p>
    <w:p w14:paraId="0494C924">
      <w:pPr>
        <w:widowControl/>
        <w:numPr>
          <w:ilvl w:val="0"/>
          <w:numId w:val="9"/>
        </w:numPr>
        <w:ind w:left="85" w:firstLine="624"/>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kern w:val="0"/>
          <w:sz w:val="32"/>
          <w:szCs w:val="32"/>
          <w:highlight w:val="none"/>
          <w:lang w:eastAsia="zh-Hans"/>
        </w:rPr>
        <w:t>现货</w:t>
      </w:r>
      <w:r>
        <w:rPr>
          <w:rFonts w:hint="eastAsia" w:ascii="方正仿宋_GBK" w:hAnsi="方正仿宋_GBK" w:eastAsia="方正仿宋_GBK" w:cs="方正仿宋_GBK"/>
          <w:bCs/>
          <w:kern w:val="0"/>
          <w:sz w:val="32"/>
          <w:szCs w:val="32"/>
          <w:highlight w:val="none"/>
        </w:rPr>
        <w:t>市场采用全电量申报、集中优化出清的方式开展。</w:t>
      </w:r>
    </w:p>
    <w:p w14:paraId="75D61B13">
      <w:pPr>
        <w:widowControl/>
        <w:numPr>
          <w:ilvl w:val="255"/>
          <w:numId w:val="0"/>
        </w:numPr>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日前电力调度机构基于经营主体的交易申报信息以及机组运行与电网运行边界条件，通过安全约束机组组合（SCUC）、安全约束经济调度（SCED）程序开展日前市场出清，形成运行日</w:t>
      </w:r>
      <w:r>
        <w:rPr>
          <w:rFonts w:hint="eastAsia" w:ascii="方正仿宋_GBK" w:hAnsi="方正仿宋_GBK" w:eastAsia="方正仿宋_GBK" w:cs="方正仿宋_GBK"/>
          <w:kern w:val="0"/>
          <w:sz w:val="32"/>
          <w:szCs w:val="32"/>
          <w:highlight w:val="none"/>
        </w:rPr>
        <w:t>前</w:t>
      </w:r>
      <w:r>
        <w:rPr>
          <w:rFonts w:hint="eastAsia" w:ascii="方正仿宋_GBK" w:hAnsi="方正仿宋_GBK" w:eastAsia="方正仿宋_GBK" w:cs="方正仿宋_GBK"/>
          <w:kern w:val="0"/>
          <w:sz w:val="32"/>
          <w:szCs w:val="32"/>
          <w:highlight w:val="none"/>
          <w:lang w:val="zh-CN"/>
        </w:rPr>
        <w:t>现货交易结果。</w:t>
      </w:r>
    </w:p>
    <w:p w14:paraId="674E3A3C">
      <w:pPr>
        <w:widowControl/>
        <w:numPr>
          <w:ilvl w:val="255"/>
          <w:numId w:val="0"/>
        </w:numPr>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实时电力调度机构基于经营主体的日前交易申报信息、日前开停机计划以及实时最新的机组运行与电网运行边界条件，通过安全约束经济调度（SCED）程序滚动开展实时市场出清，形成各时段现货交易结果。</w:t>
      </w:r>
    </w:p>
    <w:p w14:paraId="746450DF">
      <w:pPr>
        <w:numPr>
          <w:ilvl w:val="0"/>
          <w:numId w:val="1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辅助服务市场运营</w:t>
      </w:r>
    </w:p>
    <w:p w14:paraId="6438C717">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rPr>
        <w:t>宁夏辅助服务市场现阶段主要为调频辅助服务市场、爬坡辅助服务市场。</w:t>
      </w:r>
    </w:p>
    <w:p w14:paraId="46CECCB9">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现阶段，调频辅助服务市场与电力现货市场分别独立运行。</w:t>
      </w:r>
    </w:p>
    <w:p w14:paraId="0014AA1B">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现阶段，爬坡辅助服务市场与电力现货市场联合运行。</w:t>
      </w:r>
    </w:p>
    <w:p w14:paraId="4C92882B">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eastAsia="zh-Hans"/>
        </w:rPr>
        <w:t>按照国家发改委、国家能源局要求，探索并完善调峰辅助服务市场与现货市场的融合机制。现货市场结算试运行期间，</w:t>
      </w:r>
      <w:r>
        <w:rPr>
          <w:rFonts w:hint="eastAsia" w:ascii="方正仿宋_GBK" w:hAnsi="方正仿宋_GBK" w:eastAsia="方正仿宋_GBK" w:cs="方正仿宋_GBK"/>
          <w:kern w:val="0"/>
          <w:sz w:val="32"/>
          <w:szCs w:val="32"/>
          <w:highlight w:val="none"/>
        </w:rPr>
        <w:t>暂停</w:t>
      </w:r>
      <w:r>
        <w:rPr>
          <w:rFonts w:hint="eastAsia" w:ascii="方正仿宋_GBK" w:hAnsi="方正仿宋_GBK" w:eastAsia="方正仿宋_GBK" w:cs="方正仿宋_GBK"/>
          <w:kern w:val="0"/>
          <w:sz w:val="32"/>
          <w:szCs w:val="32"/>
          <w:highlight w:val="none"/>
          <w:lang w:eastAsia="zh-Hans"/>
        </w:rPr>
        <w:t>省内日前、实时深度调峰市场。火电机组在现货市场中</w:t>
      </w:r>
      <w:r>
        <w:rPr>
          <w:rFonts w:hint="eastAsia" w:ascii="方正仿宋_GBK" w:hAnsi="方正仿宋_GBK" w:eastAsia="方正仿宋_GBK" w:cs="方正仿宋_GBK"/>
          <w:kern w:val="0"/>
          <w:sz w:val="32"/>
          <w:szCs w:val="32"/>
          <w:highlight w:val="none"/>
        </w:rPr>
        <w:t>根据</w:t>
      </w:r>
      <w:r>
        <w:rPr>
          <w:rFonts w:hint="eastAsia" w:ascii="方正仿宋_GBK" w:hAnsi="方正仿宋_GBK" w:eastAsia="方正仿宋_GBK" w:cs="方正仿宋_GBK"/>
          <w:spacing w:val="-9"/>
          <w:kern w:val="0"/>
          <w:sz w:val="32"/>
          <w:szCs w:val="32"/>
          <w:highlight w:val="none"/>
        </w:rPr>
        <w:t>西北能源监管局发布的机组发电调峰能力核定结果</w:t>
      </w:r>
      <w:r>
        <w:rPr>
          <w:rFonts w:hint="eastAsia" w:ascii="方正仿宋_GBK" w:hAnsi="方正仿宋_GBK" w:eastAsia="方正仿宋_GBK" w:cs="方正仿宋_GBK"/>
          <w:kern w:val="0"/>
          <w:sz w:val="32"/>
          <w:szCs w:val="32"/>
          <w:highlight w:val="none"/>
          <w:lang w:eastAsia="zh-Hans"/>
        </w:rPr>
        <w:t>申报运行下限</w:t>
      </w:r>
      <w:r>
        <w:rPr>
          <w:rFonts w:hint="eastAsia" w:ascii="方正仿宋_GBK" w:hAnsi="方正仿宋_GBK" w:eastAsia="方正仿宋_GBK" w:cs="方正仿宋_GBK"/>
          <w:kern w:val="0"/>
          <w:sz w:val="32"/>
          <w:szCs w:val="32"/>
          <w:highlight w:val="none"/>
        </w:rPr>
        <w:t>。</w:t>
      </w:r>
    </w:p>
    <w:p w14:paraId="338E9FD0">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rPr>
      </w:pPr>
      <w:bookmarkStart w:id="20" w:name="_Toc30330"/>
      <w:r>
        <w:rPr>
          <w:rFonts w:hint="eastAsia" w:ascii="方正仿宋_GBK" w:hAnsi="方正仿宋_GBK" w:eastAsia="方正仿宋_GBK" w:cs="方正仿宋_GBK"/>
          <w:b/>
          <w:bCs/>
          <w:kern w:val="0"/>
          <w:sz w:val="32"/>
          <w:szCs w:val="32"/>
          <w:highlight w:val="none"/>
        </w:rPr>
        <w:t>日前现货市场</w:t>
      </w:r>
      <w:bookmarkEnd w:id="20"/>
    </w:p>
    <w:p w14:paraId="152CE360">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21" w:name="_Toc171340261"/>
      <w:bookmarkStart w:id="22" w:name="_Toc171340444"/>
      <w:bookmarkStart w:id="23" w:name="_Toc171339978"/>
      <w:bookmarkStart w:id="24" w:name="_Toc1274674278"/>
      <w:bookmarkStart w:id="25" w:name="_Toc950923591"/>
      <w:bookmarkStart w:id="26" w:name="_Toc803284632"/>
      <w:r>
        <w:rPr>
          <w:rFonts w:hint="eastAsia" w:ascii="方正仿宋_GBK" w:hAnsi="方正仿宋_GBK" w:eastAsia="方正仿宋_GBK" w:cs="方正仿宋_GBK"/>
          <w:b/>
          <w:sz w:val="32"/>
          <w:szCs w:val="32"/>
          <w:highlight w:val="none"/>
          <w:lang w:val="zh-CN"/>
        </w:rPr>
        <w:t>组织</w:t>
      </w:r>
      <w:r>
        <w:rPr>
          <w:rFonts w:hint="eastAsia" w:ascii="方正仿宋_GBK" w:hAnsi="方正仿宋_GBK" w:eastAsia="方正仿宋_GBK" w:cs="方正仿宋_GBK"/>
          <w:b/>
          <w:sz w:val="32"/>
          <w:szCs w:val="32"/>
          <w:highlight w:val="none"/>
        </w:rPr>
        <w:t>方式</w:t>
      </w:r>
      <w:bookmarkEnd w:id="21"/>
      <w:bookmarkEnd w:id="22"/>
      <w:bookmarkEnd w:id="23"/>
    </w:p>
    <w:p w14:paraId="47929B78">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日前现货市场交易按日组织，每个竞价日（D-1）组织运行日（D）96个时段（00:15～24:00，每15分钟为一个时段）的日前电能量交易。</w:t>
      </w:r>
    </w:p>
    <w:p w14:paraId="1079E6B8">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日前现货市场采用“全电量申报、集中优化出清”的方式开展。电</w:t>
      </w:r>
      <w:r>
        <w:rPr>
          <w:rFonts w:hint="eastAsia" w:ascii="方正仿宋_GBK" w:hAnsi="方正仿宋_GBK" w:eastAsia="方正仿宋_GBK" w:cs="方正仿宋_GBK"/>
          <w:kern w:val="0"/>
          <w:sz w:val="32"/>
          <w:szCs w:val="32"/>
          <w:highlight w:val="none"/>
          <w:lang w:eastAsia="zh-Hans"/>
        </w:rPr>
        <w:t>力</w:t>
      </w:r>
      <w:r>
        <w:rPr>
          <w:rFonts w:hint="eastAsia" w:ascii="方正仿宋_GBK" w:hAnsi="方正仿宋_GBK" w:eastAsia="方正仿宋_GBK" w:cs="方正仿宋_GBK"/>
          <w:kern w:val="0"/>
          <w:sz w:val="32"/>
          <w:szCs w:val="32"/>
          <w:highlight w:val="none"/>
        </w:rPr>
        <w:t>调度机构综合考虑系统负荷预测、母线负荷预测、省间联络线计划、发输变电设备检修计划、发电机组运行约束条件、电网安全运行约束条件等因素，以发电成本最小为优化目标，依次采用安全约束机组组合（SCUC）和安全约束经济调度（SCED）模型进行集中优化计算，出清得到运行日的机组启停计划、发电出力曲线以及分时节点电价。</w:t>
      </w:r>
    </w:p>
    <w:bookmarkEnd w:id="24"/>
    <w:bookmarkEnd w:id="25"/>
    <w:bookmarkEnd w:id="26"/>
    <w:p w14:paraId="20261D24">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27" w:name="_Toc171340262"/>
      <w:bookmarkStart w:id="28" w:name="_Toc171340445"/>
      <w:bookmarkStart w:id="29" w:name="_Toc171339979"/>
      <w:r>
        <w:rPr>
          <w:rFonts w:hint="eastAsia" w:ascii="方正仿宋_GBK" w:hAnsi="方正仿宋_GBK" w:eastAsia="方正仿宋_GBK" w:cs="方正仿宋_GBK"/>
          <w:b/>
          <w:sz w:val="32"/>
          <w:szCs w:val="32"/>
          <w:highlight w:val="none"/>
          <w:lang w:val="zh-CN" w:eastAsia="zh-Hans"/>
        </w:rPr>
        <w:t>交易</w:t>
      </w:r>
      <w:r>
        <w:rPr>
          <w:rFonts w:hint="eastAsia" w:ascii="方正仿宋_GBK" w:hAnsi="方正仿宋_GBK" w:eastAsia="方正仿宋_GBK" w:cs="方正仿宋_GBK"/>
          <w:b/>
          <w:sz w:val="32"/>
          <w:szCs w:val="32"/>
          <w:highlight w:val="none"/>
          <w:lang w:eastAsia="zh-Hans"/>
        </w:rPr>
        <w:t>申报</w:t>
      </w:r>
      <w:bookmarkEnd w:id="27"/>
      <w:bookmarkEnd w:id="28"/>
      <w:bookmarkEnd w:id="29"/>
    </w:p>
    <w:p w14:paraId="1C434B09">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日前现货电能量市场为按日连续运行的市场，各经营主体需</w:t>
      </w:r>
      <w:r>
        <w:rPr>
          <w:rFonts w:hint="eastAsia" w:ascii="方正仿宋_GBK" w:hAnsi="方正仿宋_GBK" w:eastAsia="方正仿宋_GBK" w:cs="方正仿宋_GBK"/>
          <w:kern w:val="0"/>
          <w:sz w:val="32"/>
          <w:szCs w:val="32"/>
          <w:highlight w:val="none"/>
          <w:lang w:eastAsia="zh-Hans"/>
        </w:rPr>
        <w:t>每日</w:t>
      </w:r>
      <w:r>
        <w:rPr>
          <w:rFonts w:hint="eastAsia" w:ascii="方正仿宋_GBK" w:hAnsi="方正仿宋_GBK" w:eastAsia="方正仿宋_GBK" w:cs="方正仿宋_GBK"/>
          <w:kern w:val="0"/>
          <w:sz w:val="32"/>
          <w:szCs w:val="32"/>
          <w:highlight w:val="none"/>
        </w:rPr>
        <w:t>向市场运营机构提交申报信息。所有市场机组必须通过电力市场交易系统完成日前电能量市场交易申报。</w:t>
      </w:r>
    </w:p>
    <w:p w14:paraId="13EC8E0A">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各类经营主体按照如下方式参与市场：</w:t>
      </w:r>
    </w:p>
    <w:p w14:paraId="481DA6B5">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lang w:val="en-US" w:eastAsia="zh-CN"/>
        </w:rPr>
        <w:t>一</w:t>
      </w:r>
      <w:r>
        <w:rPr>
          <w:rFonts w:hint="eastAsia" w:ascii="方正仿宋_GBK" w:hAnsi="方正仿宋_GBK" w:eastAsia="方正仿宋_GBK" w:cs="方正仿宋_GBK"/>
          <w:kern w:val="0"/>
          <w:sz w:val="32"/>
          <w:szCs w:val="32"/>
          <w:highlight w:val="none"/>
          <w:lang w:val="zh-CN"/>
        </w:rPr>
        <w:t>）新能源企业</w:t>
      </w:r>
    </w:p>
    <w:p w14:paraId="583D295B">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en-US" w:eastAsia="zh-CN"/>
        </w:rPr>
        <w:t>集中式</w:t>
      </w:r>
      <w:r>
        <w:rPr>
          <w:rFonts w:hint="eastAsia" w:ascii="方正仿宋_GBK" w:hAnsi="方正仿宋_GBK" w:eastAsia="方正仿宋_GBK" w:cs="方正仿宋_GBK"/>
          <w:kern w:val="0"/>
          <w:sz w:val="32"/>
          <w:szCs w:val="32"/>
          <w:highlight w:val="none"/>
          <w:lang w:val="zh-CN"/>
        </w:rPr>
        <w:t>新能源企业</w:t>
      </w:r>
      <w:r>
        <w:rPr>
          <w:rFonts w:hint="eastAsia" w:ascii="方正仿宋_GBK" w:hAnsi="方正仿宋_GBK" w:eastAsia="方正仿宋_GBK" w:cs="方正仿宋_GBK"/>
          <w:kern w:val="0"/>
          <w:sz w:val="32"/>
          <w:szCs w:val="32"/>
          <w:highlight w:val="none"/>
          <w:lang w:eastAsia="zh-Hans"/>
        </w:rPr>
        <w:t>以交易单元</w:t>
      </w:r>
      <w:r>
        <w:rPr>
          <w:rFonts w:hint="eastAsia" w:ascii="方正仿宋_GBK" w:hAnsi="方正仿宋_GBK" w:eastAsia="方正仿宋_GBK" w:cs="方正仿宋_GBK"/>
          <w:kern w:val="0"/>
          <w:sz w:val="32"/>
          <w:szCs w:val="32"/>
          <w:highlight w:val="none"/>
        </w:rPr>
        <w:t>为单位按照“报量报价”</w:t>
      </w:r>
      <w:r>
        <w:rPr>
          <w:rFonts w:hint="eastAsia" w:ascii="方正仿宋_GBK" w:hAnsi="方正仿宋_GBK" w:eastAsia="方正仿宋_GBK" w:cs="方正仿宋_GBK"/>
          <w:kern w:val="0"/>
          <w:sz w:val="32"/>
          <w:szCs w:val="32"/>
          <w:highlight w:val="none"/>
          <w:lang w:val="zh-CN"/>
        </w:rPr>
        <w:t>的方式参与</w:t>
      </w:r>
      <w:r>
        <w:rPr>
          <w:rFonts w:hint="eastAsia" w:ascii="方正仿宋_GBK" w:hAnsi="方正仿宋_GBK" w:eastAsia="方正仿宋_GBK" w:cs="方正仿宋_GBK"/>
          <w:kern w:val="0"/>
          <w:sz w:val="32"/>
          <w:szCs w:val="32"/>
          <w:highlight w:val="none"/>
        </w:rPr>
        <w:t>现货</w:t>
      </w:r>
      <w:r>
        <w:rPr>
          <w:rFonts w:hint="eastAsia" w:ascii="方正仿宋_GBK" w:hAnsi="方正仿宋_GBK" w:eastAsia="方正仿宋_GBK" w:cs="方正仿宋_GBK"/>
          <w:kern w:val="0"/>
          <w:sz w:val="32"/>
          <w:szCs w:val="32"/>
          <w:highlight w:val="none"/>
          <w:lang w:val="zh-CN"/>
        </w:rPr>
        <w:t>市场。</w:t>
      </w:r>
    </w:p>
    <w:p w14:paraId="5FB2D9F0">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sz w:val="32"/>
          <w:szCs w:val="32"/>
          <w:highlight w:val="none"/>
        </w:rPr>
        <w:t>直接参与或</w:t>
      </w:r>
      <w:r>
        <w:rPr>
          <w:rFonts w:hint="eastAsia" w:ascii="方正仿宋_GBK" w:hAnsi="方正仿宋_GBK" w:eastAsia="方正仿宋_GBK" w:cs="方正仿宋_GBK"/>
          <w:sz w:val="32"/>
          <w:szCs w:val="32"/>
          <w:highlight w:val="none"/>
          <w:lang w:val="en-US" w:eastAsia="zh-CN"/>
        </w:rPr>
        <w:t>聚合的分布式及分散式新能源以</w:t>
      </w:r>
      <w:r>
        <w:rPr>
          <w:rFonts w:hint="eastAsia" w:ascii="方正仿宋_GBK" w:hAnsi="方正仿宋_GBK" w:eastAsia="方正仿宋_GBK" w:cs="方正仿宋_GBK"/>
          <w:sz w:val="32"/>
          <w:szCs w:val="32"/>
          <w:highlight w:val="none"/>
        </w:rPr>
        <w:t>“报量报价”</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方式参与现货市场。</w:t>
      </w:r>
      <w:r>
        <w:rPr>
          <w:rFonts w:hint="eastAsia" w:ascii="方正仿宋_GBK" w:hAnsi="方正仿宋_GBK" w:eastAsia="方正仿宋_GBK" w:cs="方正仿宋_GBK"/>
          <w:sz w:val="32"/>
          <w:szCs w:val="32"/>
          <w:highlight w:val="none"/>
          <w:lang w:val="en-US" w:eastAsia="zh-CN"/>
        </w:rPr>
        <w:t>其余</w:t>
      </w:r>
      <w:r>
        <w:rPr>
          <w:rFonts w:hint="eastAsia" w:ascii="方正仿宋_GBK" w:hAnsi="方正仿宋_GBK" w:eastAsia="方正仿宋_GBK" w:cs="方正仿宋_GBK"/>
          <w:kern w:val="0"/>
          <w:sz w:val="32"/>
          <w:szCs w:val="32"/>
          <w:highlight w:val="none"/>
          <w:lang w:val="en-US" w:eastAsia="zh-CN"/>
        </w:rPr>
        <w:t>的</w:t>
      </w:r>
      <w:r>
        <w:rPr>
          <w:rFonts w:hint="eastAsia" w:ascii="方正仿宋_GBK" w:hAnsi="方正仿宋_GBK" w:eastAsia="方正仿宋_GBK" w:cs="方正仿宋_GBK"/>
          <w:sz w:val="32"/>
          <w:szCs w:val="32"/>
          <w:highlight w:val="none"/>
          <w:lang w:val="en-US" w:eastAsia="zh-CN"/>
        </w:rPr>
        <w:t>分布式及分散式</w:t>
      </w:r>
      <w:r>
        <w:rPr>
          <w:rFonts w:hint="eastAsia" w:ascii="方正仿宋_GBK" w:hAnsi="方正仿宋_GBK" w:eastAsia="方正仿宋_GBK" w:cs="方正仿宋_GBK"/>
          <w:kern w:val="0"/>
          <w:sz w:val="32"/>
          <w:szCs w:val="32"/>
          <w:highlight w:val="none"/>
          <w:lang w:val="en-US" w:eastAsia="zh-CN"/>
        </w:rPr>
        <w:t>新能源按照“不报量不报价”方式参与现货市场，偏差电量接受实时现货市场分时价格。</w:t>
      </w:r>
    </w:p>
    <w:p w14:paraId="1CFDB7E7">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val="zh-CN"/>
        </w:rPr>
        <w:t>）火电企业</w:t>
      </w:r>
    </w:p>
    <w:p w14:paraId="63CC2C77">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参与宁夏区内电力电量平衡的区内统调煤电企业以机组为单位</w:t>
      </w:r>
      <w:r>
        <w:rPr>
          <w:rFonts w:hint="eastAsia" w:ascii="方正仿宋_GBK" w:hAnsi="方正仿宋_GBK" w:eastAsia="方正仿宋_GBK" w:cs="方正仿宋_GBK"/>
          <w:kern w:val="0"/>
          <w:sz w:val="32"/>
          <w:szCs w:val="32"/>
          <w:highlight w:val="none"/>
        </w:rPr>
        <w:t>按照“</w:t>
      </w:r>
      <w:r>
        <w:rPr>
          <w:rFonts w:hint="eastAsia" w:ascii="方正仿宋_GBK" w:hAnsi="方正仿宋_GBK" w:eastAsia="方正仿宋_GBK" w:cs="方正仿宋_GBK"/>
          <w:kern w:val="0"/>
          <w:sz w:val="32"/>
          <w:szCs w:val="32"/>
          <w:highlight w:val="none"/>
          <w:lang w:val="zh-CN"/>
        </w:rPr>
        <w:t>报量报价”的方式参与现货市场</w:t>
      </w:r>
      <w:r>
        <w:rPr>
          <w:rFonts w:hint="eastAsia" w:ascii="方正仿宋_GBK" w:hAnsi="方正仿宋_GBK" w:eastAsia="方正仿宋_GBK" w:cs="方正仿宋_GBK"/>
          <w:kern w:val="0"/>
          <w:sz w:val="32"/>
          <w:szCs w:val="32"/>
          <w:highlight w:val="none"/>
        </w:rPr>
        <w:t>。</w:t>
      </w:r>
    </w:p>
    <w:p w14:paraId="225F0571">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三</w:t>
      </w:r>
      <w:r>
        <w:rPr>
          <w:rFonts w:hint="eastAsia" w:ascii="方正仿宋_GBK" w:hAnsi="方正仿宋_GBK" w:eastAsia="方正仿宋_GBK" w:cs="方正仿宋_GBK"/>
          <w:kern w:val="0"/>
          <w:sz w:val="32"/>
          <w:szCs w:val="32"/>
          <w:highlight w:val="none"/>
        </w:rPr>
        <w:t>）用户与售电公司</w:t>
      </w:r>
    </w:p>
    <w:p w14:paraId="4731E9DB">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用户与售电公司按照</w:t>
      </w:r>
      <w:r>
        <w:rPr>
          <w:rFonts w:hint="eastAsia" w:ascii="方正仿宋_GBK" w:hAnsi="方正仿宋_GBK" w:eastAsia="方正仿宋_GBK" w:cs="方正仿宋_GBK"/>
          <w:kern w:val="0"/>
          <w:sz w:val="32"/>
          <w:szCs w:val="32"/>
          <w:highlight w:val="none"/>
          <w:lang w:val="zh-CN"/>
        </w:rPr>
        <w:t>“报量</w:t>
      </w:r>
      <w:r>
        <w:rPr>
          <w:rFonts w:hint="eastAsia" w:ascii="方正仿宋_GBK" w:hAnsi="方正仿宋_GBK" w:eastAsia="方正仿宋_GBK" w:cs="方正仿宋_GBK"/>
          <w:kern w:val="0"/>
          <w:sz w:val="32"/>
          <w:szCs w:val="32"/>
          <w:highlight w:val="none"/>
        </w:rPr>
        <w:t>不</w:t>
      </w:r>
      <w:r>
        <w:rPr>
          <w:rFonts w:hint="eastAsia" w:ascii="方正仿宋_GBK" w:hAnsi="方正仿宋_GBK" w:eastAsia="方正仿宋_GBK" w:cs="方正仿宋_GBK"/>
          <w:kern w:val="0"/>
          <w:sz w:val="32"/>
          <w:szCs w:val="32"/>
          <w:highlight w:val="none"/>
          <w:lang w:val="zh-CN"/>
        </w:rPr>
        <w:t>报价”的方式参与</w:t>
      </w:r>
      <w:r>
        <w:rPr>
          <w:rFonts w:hint="eastAsia" w:ascii="方正仿宋_GBK" w:hAnsi="方正仿宋_GBK" w:eastAsia="方正仿宋_GBK" w:cs="方正仿宋_GBK"/>
          <w:kern w:val="0"/>
          <w:sz w:val="32"/>
          <w:szCs w:val="32"/>
          <w:highlight w:val="none"/>
        </w:rPr>
        <w:t>现货市场。</w:t>
      </w:r>
    </w:p>
    <w:p w14:paraId="4E5F58E6">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四</w:t>
      </w:r>
      <w:r>
        <w:rPr>
          <w:rFonts w:hint="eastAsia" w:ascii="方正仿宋_GBK" w:hAnsi="方正仿宋_GBK" w:eastAsia="方正仿宋_GBK" w:cs="方正仿宋_GBK"/>
          <w:kern w:val="0"/>
          <w:sz w:val="32"/>
          <w:szCs w:val="32"/>
          <w:highlight w:val="none"/>
        </w:rPr>
        <w:t>）电网企业代理购电用户</w:t>
      </w:r>
    </w:p>
    <w:p w14:paraId="0E29FD5B">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电网企业代理购电按照“不报量不报价”方式参与现货市场，偏差电量接受实时现货市场分时价格。</w:t>
      </w:r>
    </w:p>
    <w:p w14:paraId="186C9142">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五</w:t>
      </w:r>
      <w:r>
        <w:rPr>
          <w:rFonts w:hint="eastAsia" w:ascii="方正仿宋_GBK" w:hAnsi="方正仿宋_GBK" w:eastAsia="方正仿宋_GBK" w:cs="方正仿宋_GBK"/>
          <w:kern w:val="0"/>
          <w:sz w:val="32"/>
          <w:szCs w:val="32"/>
          <w:highlight w:val="none"/>
        </w:rPr>
        <w:t>）独立储能</w:t>
      </w:r>
    </w:p>
    <w:p w14:paraId="08404058">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独立储能自主选择按照“报量报价”的方式参与现货市场。</w:t>
      </w:r>
    </w:p>
    <w:p w14:paraId="13E7BE9B">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事故情况下，或现货市场的出清结果不满足电网运行实际时，调度机构可按需调整独立储能充放电计划，保障电网安全和电力平衡。</w:t>
      </w:r>
    </w:p>
    <w:p w14:paraId="59393B8D">
      <w:pPr>
        <w:widowControl/>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六</w:t>
      </w:r>
      <w:r>
        <w:rPr>
          <w:rFonts w:hint="eastAsia" w:ascii="方正仿宋_GBK" w:hAnsi="方正仿宋_GBK" w:eastAsia="方正仿宋_GBK" w:cs="方正仿宋_GBK"/>
          <w:kern w:val="0"/>
          <w:sz w:val="32"/>
          <w:szCs w:val="32"/>
          <w:highlight w:val="none"/>
        </w:rPr>
        <w:t>）虚拟电厂</w:t>
      </w:r>
    </w:p>
    <w:p w14:paraId="0C12AA9C">
      <w:pPr>
        <w:widowControl/>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虚拟电厂自主选择按照“报量报价”或</w:t>
      </w:r>
      <w:r>
        <w:rPr>
          <w:rFonts w:hint="eastAsia" w:ascii="方正仿宋_GBK" w:hAnsi="方正仿宋_GBK" w:eastAsia="方正仿宋_GBK" w:cs="方正仿宋_GBK"/>
          <w:kern w:val="0"/>
          <w:sz w:val="32"/>
          <w:szCs w:val="32"/>
          <w:highlight w:val="none"/>
          <w:lang w:val="zh-CN"/>
        </w:rPr>
        <w:t>“报量</w:t>
      </w:r>
      <w:r>
        <w:rPr>
          <w:rFonts w:hint="eastAsia" w:ascii="方正仿宋_GBK" w:hAnsi="方正仿宋_GBK" w:eastAsia="方正仿宋_GBK" w:cs="方正仿宋_GBK"/>
          <w:kern w:val="0"/>
          <w:sz w:val="32"/>
          <w:szCs w:val="32"/>
          <w:highlight w:val="none"/>
        </w:rPr>
        <w:t>不</w:t>
      </w:r>
      <w:r>
        <w:rPr>
          <w:rFonts w:hint="eastAsia" w:ascii="方正仿宋_GBK" w:hAnsi="方正仿宋_GBK" w:eastAsia="方正仿宋_GBK" w:cs="方正仿宋_GBK"/>
          <w:kern w:val="0"/>
          <w:sz w:val="32"/>
          <w:szCs w:val="32"/>
          <w:highlight w:val="none"/>
          <w:lang w:val="zh-CN"/>
        </w:rPr>
        <w:t>报价”</w:t>
      </w:r>
      <w:r>
        <w:rPr>
          <w:rFonts w:hint="eastAsia" w:ascii="方正仿宋_GBK" w:hAnsi="方正仿宋_GBK" w:eastAsia="方正仿宋_GBK" w:cs="方正仿宋_GBK"/>
          <w:kern w:val="0"/>
          <w:sz w:val="32"/>
          <w:szCs w:val="32"/>
          <w:highlight w:val="none"/>
        </w:rPr>
        <w:t>的方式参与现货市场。</w:t>
      </w:r>
    </w:p>
    <w:p w14:paraId="74276818">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火电机组申报交易信息主要包括：电能量报价、火电机组启动费用、火电机组运行上下限。</w:t>
      </w:r>
    </w:p>
    <w:p w14:paraId="4B8DD3EB">
      <w:pPr>
        <w:widowControl/>
        <w:tabs>
          <w:tab w:val="left" w:pos="0"/>
        </w:tabs>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电能量报价：火电机组电能量报价表示机组运行在不同出力区间时单位电能量的价格。火电机组的电能量报价为全天一条单调非递减的发电量价曲线，最多不超过十段，可自由选择3-10段进行申报；每段需申报出力区间起点（兆瓦）、出力区间终点（兆瓦）以及该区间的能量价格（元/兆瓦时）。</w:t>
      </w:r>
    </w:p>
    <w:p w14:paraId="69186D16">
      <w:pPr>
        <w:widowControl/>
        <w:tabs>
          <w:tab w:val="left" w:pos="0"/>
        </w:tabs>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最小稳定技术出力不为零的火电机组，第一段出力区间起点应为核定的火电深调出力下限，原则上应与机组申报分时段运行下限的最小值保持一致，最后一段出力区间终点为机组的额定容量，每一个报价段的起始出力点必须为上一个报价段的出力终点。报价曲线必须随出力单调非递减。每连续两个出力点间的最小长度为Max{(额定有功功率-最低技术出力)×5%，1兆瓦}，每段报价的电能量价格均不可超过申报价格的上限和下限限制。在机组组合计算阶段，机组运行下限以下的容量部分按照首段报价进行填补。</w:t>
      </w:r>
    </w:p>
    <w:p w14:paraId="57E583E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火电机组启动费用：启动费用包括热态启动费用、温态启动费用、冷态启动费用，代表发电机组从不同状态启动时所需要的费用，单位为</w:t>
      </w:r>
      <w:r>
        <w:rPr>
          <w:rFonts w:hint="eastAsia" w:ascii="方正仿宋_GBK" w:hAnsi="方正仿宋_GBK" w:eastAsia="方正仿宋_GBK" w:cs="方正仿宋_GBK"/>
          <w:kern w:val="0"/>
          <w:sz w:val="32"/>
          <w:szCs w:val="32"/>
          <w:highlight w:val="none"/>
        </w:rPr>
        <w:t>万</w:t>
      </w:r>
      <w:r>
        <w:rPr>
          <w:rFonts w:hint="eastAsia" w:ascii="方正仿宋_GBK" w:hAnsi="方正仿宋_GBK" w:eastAsia="方正仿宋_GBK" w:cs="方正仿宋_GBK"/>
          <w:kern w:val="0"/>
          <w:sz w:val="32"/>
          <w:szCs w:val="32"/>
          <w:highlight w:val="none"/>
          <w:lang w:val="zh-CN"/>
        </w:rPr>
        <w:t>元/次，三者之间的大小关系为：冷态启动费用＞温态启动费用＞热态启动费用。发电机组实际的启动状态根据调度自动化系统记录的启停机时间信息进行认定。</w:t>
      </w:r>
    </w:p>
    <w:p w14:paraId="174CBC97">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火电机组运行上下限：火电机组考虑自身实际情况和低负荷运行能力，申报运行日96点最大、最小发电能力（</w:t>
      </w:r>
      <w:r>
        <w:rPr>
          <w:rFonts w:hint="eastAsia" w:ascii="方正仿宋_GBK" w:hAnsi="方正仿宋_GBK" w:eastAsia="方正仿宋_GBK" w:cs="方正仿宋_GBK"/>
          <w:kern w:val="0"/>
          <w:sz w:val="32"/>
          <w:szCs w:val="32"/>
          <w:highlight w:val="none"/>
        </w:rPr>
        <w:t>兆瓦</w:t>
      </w:r>
      <w:r>
        <w:rPr>
          <w:rFonts w:hint="eastAsia" w:ascii="方正仿宋_GBK" w:hAnsi="方正仿宋_GBK" w:eastAsia="方正仿宋_GBK" w:cs="方正仿宋_GBK"/>
          <w:kern w:val="0"/>
          <w:sz w:val="32"/>
          <w:szCs w:val="32"/>
          <w:highlight w:val="none"/>
          <w:lang w:val="zh-CN"/>
        </w:rPr>
        <w:t>）。</w:t>
      </w:r>
    </w:p>
    <w:p w14:paraId="1CD7F00B">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val="en-US" w:eastAsia="zh-CN"/>
        </w:rPr>
        <w:t>集中式</w:t>
      </w:r>
      <w:r>
        <w:rPr>
          <w:rFonts w:hint="eastAsia" w:ascii="方正仿宋_GBK" w:hAnsi="方正仿宋_GBK" w:eastAsia="方正仿宋_GBK" w:cs="方正仿宋_GBK"/>
          <w:kern w:val="0"/>
          <w:sz w:val="32"/>
          <w:szCs w:val="32"/>
          <w:highlight w:val="none"/>
          <w:lang w:val="zh-CN"/>
        </w:rPr>
        <w:t>新能源</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直接参与或</w:t>
      </w:r>
      <w:r>
        <w:rPr>
          <w:rFonts w:hint="eastAsia" w:ascii="方正仿宋_GBK" w:hAnsi="方正仿宋_GBK" w:eastAsia="方正仿宋_GBK" w:cs="方正仿宋_GBK"/>
          <w:kern w:val="0"/>
          <w:sz w:val="32"/>
          <w:szCs w:val="32"/>
          <w:highlight w:val="none"/>
          <w:lang w:val="en-US" w:eastAsia="zh-CN"/>
        </w:rPr>
        <w:t>聚合的</w:t>
      </w:r>
      <w:r>
        <w:rPr>
          <w:rFonts w:hint="eastAsia" w:ascii="方正仿宋_GBK" w:hAnsi="方正仿宋_GBK" w:eastAsia="方正仿宋_GBK" w:cs="方正仿宋_GBK"/>
          <w:sz w:val="32"/>
          <w:szCs w:val="32"/>
          <w:highlight w:val="none"/>
          <w:lang w:val="en-US" w:eastAsia="zh-CN"/>
        </w:rPr>
        <w:t>分布式及分散式</w:t>
      </w:r>
      <w:r>
        <w:rPr>
          <w:rFonts w:hint="eastAsia" w:ascii="方正仿宋_GBK" w:hAnsi="方正仿宋_GBK" w:eastAsia="方正仿宋_GBK" w:cs="方正仿宋_GBK"/>
          <w:kern w:val="0"/>
          <w:sz w:val="32"/>
          <w:szCs w:val="32"/>
          <w:highlight w:val="none"/>
          <w:lang w:val="en-US" w:eastAsia="zh-CN"/>
        </w:rPr>
        <w:t>新能源</w:t>
      </w:r>
      <w:r>
        <w:rPr>
          <w:rFonts w:hint="eastAsia" w:ascii="方正仿宋_GBK" w:hAnsi="方正仿宋_GBK" w:eastAsia="方正仿宋_GBK" w:cs="方正仿宋_GBK"/>
          <w:kern w:val="0"/>
          <w:sz w:val="32"/>
          <w:szCs w:val="32"/>
          <w:highlight w:val="none"/>
        </w:rPr>
        <w:t>交易信息主要包括：</w:t>
      </w:r>
      <w:r>
        <w:rPr>
          <w:rFonts w:hint="eastAsia" w:ascii="方正仿宋_GBK" w:hAnsi="方正仿宋_GBK" w:eastAsia="方正仿宋_GBK" w:cs="方正仿宋_GBK"/>
          <w:kern w:val="0"/>
          <w:sz w:val="32"/>
          <w:szCs w:val="32"/>
          <w:highlight w:val="none"/>
          <w:lang w:val="zh-CN"/>
        </w:rPr>
        <w:t>电能量报价和新能源发电预测曲线</w:t>
      </w:r>
      <w:r>
        <w:rPr>
          <w:rFonts w:hint="eastAsia" w:ascii="方正仿宋_GBK" w:hAnsi="方正仿宋_GBK" w:eastAsia="方正仿宋_GBK" w:cs="方正仿宋_GBK"/>
          <w:kern w:val="0"/>
          <w:sz w:val="32"/>
          <w:szCs w:val="32"/>
          <w:highlight w:val="none"/>
        </w:rPr>
        <w:t>。</w:t>
      </w:r>
    </w:p>
    <w:p w14:paraId="41226026">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电能量报价：电能量报价为全天一条单调</w:t>
      </w:r>
      <w:r>
        <w:rPr>
          <w:rFonts w:hint="eastAsia" w:ascii="方正仿宋_GBK" w:hAnsi="方正仿宋_GBK" w:eastAsia="方正仿宋_GBK" w:cs="方正仿宋_GBK"/>
          <w:kern w:val="0"/>
          <w:sz w:val="32"/>
          <w:szCs w:val="32"/>
          <w:highlight w:val="none"/>
        </w:rPr>
        <w:t>非递减</w:t>
      </w:r>
      <w:r>
        <w:rPr>
          <w:rFonts w:hint="eastAsia" w:ascii="方正仿宋_GBK" w:hAnsi="方正仿宋_GBK" w:eastAsia="方正仿宋_GBK" w:cs="方正仿宋_GBK"/>
          <w:kern w:val="0"/>
          <w:sz w:val="32"/>
          <w:szCs w:val="32"/>
          <w:highlight w:val="none"/>
          <w:lang w:val="zh-CN"/>
        </w:rPr>
        <w:t>的发电量价曲线，最多不超过十段，可自由选择3-10段进行申报；每段需申报出力区间起点（兆瓦）、出力区间终点（兆瓦）以及该区间的能量价格（元/兆瓦时），出力上限为电站额定容量，出力下限为零。</w:t>
      </w:r>
    </w:p>
    <w:p w14:paraId="1914C092">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新能源发电预测曲线：新能源应根据自身机组、设备检修情况，申报运行日96点发电预测曲线。新能源场站全停期间，相应时段的发电预测曲线应按</w:t>
      </w:r>
      <w:r>
        <w:rPr>
          <w:rFonts w:hint="eastAsia" w:ascii="方正仿宋_GBK" w:hAnsi="方正仿宋_GBK" w:eastAsia="方正仿宋_GBK" w:cs="方正仿宋_GBK"/>
          <w:kern w:val="0"/>
          <w:sz w:val="32"/>
          <w:szCs w:val="32"/>
          <w:highlight w:val="none"/>
        </w:rPr>
        <w:t>零</w:t>
      </w:r>
      <w:r>
        <w:rPr>
          <w:rFonts w:hint="eastAsia" w:ascii="方正仿宋_GBK" w:hAnsi="方正仿宋_GBK" w:eastAsia="方正仿宋_GBK" w:cs="方正仿宋_GBK"/>
          <w:kern w:val="0"/>
          <w:sz w:val="32"/>
          <w:szCs w:val="32"/>
          <w:highlight w:val="none"/>
          <w:lang w:val="zh-CN"/>
        </w:rPr>
        <w:t>申报。新能源场站集电线、主变等设备检修期间，相应时段的发电预测曲线须剔除相应检修容量后进行申报。</w:t>
      </w:r>
    </w:p>
    <w:p w14:paraId="3044596C">
      <w:pPr>
        <w:widowControl/>
        <w:numPr>
          <w:ilvl w:val="0"/>
          <w:numId w:val="9"/>
        </w:numPr>
        <w:ind w:left="85" w:firstLine="624"/>
        <w:rPr>
          <w:rFonts w:hint="eastAsia" w:ascii="方正仿宋_GBK" w:hAnsi="方正仿宋_GBK" w:eastAsia="方正仿宋_GBK" w:cs="方正仿宋_GBK"/>
          <w:kern w:val="0"/>
          <w:sz w:val="32"/>
          <w:szCs w:val="32"/>
          <w:highlight w:val="none"/>
        </w:rPr>
      </w:pPr>
      <w:bookmarkStart w:id="30" w:name="_Toc12634"/>
      <w:bookmarkStart w:id="31" w:name="_Toc5471"/>
      <w:bookmarkStart w:id="32" w:name="_Toc532486134"/>
      <w:bookmarkStart w:id="33" w:name="_Toc119595129"/>
      <w:bookmarkStart w:id="34" w:name="_Toc4362"/>
      <w:bookmarkStart w:id="35" w:name="_Toc14249"/>
      <w:bookmarkStart w:id="36" w:name="_Toc15993"/>
      <w:bookmarkStart w:id="37" w:name="_Toc7252"/>
      <w:bookmarkStart w:id="38" w:name="_Toc19172"/>
      <w:bookmarkStart w:id="39" w:name="_Toc18280"/>
      <w:bookmarkStart w:id="40" w:name="_Toc29669"/>
      <w:bookmarkStart w:id="41" w:name="_Toc17547"/>
      <w:bookmarkStart w:id="42" w:name="_Toc30596049"/>
      <w:bookmarkStart w:id="43" w:name="_Toc7555"/>
      <w:r>
        <w:rPr>
          <w:rFonts w:hint="eastAsia" w:ascii="方正仿宋_GBK" w:hAnsi="方正仿宋_GBK" w:eastAsia="方正仿宋_GBK" w:cs="方正仿宋_GBK"/>
          <w:kern w:val="0"/>
          <w:sz w:val="32"/>
          <w:szCs w:val="32"/>
          <w:highlight w:val="none"/>
        </w:rPr>
        <w:t>批发用户、售电公司申报交易信息</w:t>
      </w:r>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方正仿宋_GBK" w:hAnsi="方正仿宋_GBK" w:eastAsia="方正仿宋_GBK" w:cs="方正仿宋_GBK"/>
          <w:kern w:val="0"/>
          <w:sz w:val="32"/>
          <w:szCs w:val="32"/>
          <w:highlight w:val="none"/>
        </w:rPr>
        <w:t>主要为用电需求曲线。</w:t>
      </w:r>
    </w:p>
    <w:p w14:paraId="2233E531">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一</w:t>
      </w:r>
      <w:r>
        <w:rPr>
          <w:rFonts w:hint="eastAsia" w:ascii="方正仿宋_GBK" w:hAnsi="方正仿宋_GBK" w:eastAsia="方正仿宋_GBK" w:cs="方正仿宋_GBK"/>
          <w:kern w:val="0"/>
          <w:sz w:val="32"/>
          <w:szCs w:val="32"/>
          <w:highlight w:val="none"/>
          <w:lang w:val="zh-CN"/>
        </w:rPr>
        <w:t>）</w:t>
      </w:r>
      <w:bookmarkStart w:id="44" w:name="_Hlk206597491"/>
      <w:r>
        <w:rPr>
          <w:rFonts w:hint="eastAsia" w:ascii="方正仿宋_GBK" w:hAnsi="方正仿宋_GBK" w:eastAsia="方正仿宋_GBK" w:cs="方正仿宋_GBK"/>
          <w:kern w:val="0"/>
          <w:sz w:val="32"/>
          <w:szCs w:val="32"/>
          <w:highlight w:val="none"/>
          <w:lang w:val="zh-CN"/>
        </w:rPr>
        <w:t>批发用户在电力市场交易系统中申报运行日的用电需求曲线，即运行日每小时用电负荷，</w:t>
      </w:r>
      <w:r>
        <w:rPr>
          <w:rFonts w:hint="eastAsia" w:ascii="方正仿宋_GBK" w:hAnsi="方正仿宋_GBK" w:eastAsia="方正仿宋_GBK" w:cs="方正仿宋_GBK"/>
          <w:kern w:val="0"/>
          <w:sz w:val="32"/>
          <w:szCs w:val="32"/>
          <w:highlight w:val="none"/>
        </w:rPr>
        <w:t>申报用电需求最高不超过用户报装容量的</w:t>
      </w:r>
      <w:bookmarkEnd w:id="44"/>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批发用户申报需求系数</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倍（</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批发用户申报需求系数</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kern w:val="0"/>
            <w:sz w:val="32"/>
            <w:szCs w:val="32"/>
            <w:highlight w:val="none"/>
          </w:rPr>
          <m:t>暂取1.05</m:t>
        </m:r>
      </m:oMath>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zh-CN"/>
        </w:rPr>
        <w:t>。</w:t>
      </w:r>
    </w:p>
    <w:p w14:paraId="357A44CC">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二</w:t>
      </w:r>
      <w:r>
        <w:rPr>
          <w:rFonts w:hint="eastAsia" w:ascii="方正仿宋_GBK" w:hAnsi="方正仿宋_GBK" w:eastAsia="方正仿宋_GBK" w:cs="方正仿宋_GBK"/>
          <w:kern w:val="0"/>
          <w:sz w:val="32"/>
          <w:szCs w:val="32"/>
          <w:highlight w:val="none"/>
          <w:lang w:val="zh-CN"/>
        </w:rPr>
        <w:t>）</w:t>
      </w:r>
      <w:bookmarkStart w:id="45" w:name="_Hlk206597502"/>
      <w:r>
        <w:rPr>
          <w:rFonts w:hint="eastAsia" w:ascii="方正仿宋_GBK" w:hAnsi="方正仿宋_GBK" w:eastAsia="方正仿宋_GBK" w:cs="方正仿宋_GBK"/>
          <w:kern w:val="0"/>
          <w:sz w:val="32"/>
          <w:szCs w:val="32"/>
          <w:highlight w:val="none"/>
          <w:lang w:val="zh-CN"/>
        </w:rPr>
        <w:t>售电公司在电力市场交易系统中申报其代理用户运行日的用电需求曲线，即运行日每小时的用电负荷，</w:t>
      </w:r>
      <w:r>
        <w:rPr>
          <w:rFonts w:hint="eastAsia" w:ascii="方正仿宋_GBK" w:hAnsi="方正仿宋_GBK" w:eastAsia="方正仿宋_GBK" w:cs="方正仿宋_GBK"/>
          <w:kern w:val="0"/>
          <w:sz w:val="32"/>
          <w:szCs w:val="32"/>
          <w:highlight w:val="none"/>
        </w:rPr>
        <w:t>申报用电需求最高不超过其代理用户报装容量之和的</w:t>
      </w:r>
      <w:bookmarkEnd w:id="45"/>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售电公司申报需求系数</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倍</w:t>
      </w:r>
      <w:r>
        <w:rPr>
          <w:rFonts w:hint="eastAsia" w:ascii="方正仿宋_GBK" w:hAnsi="方正仿宋_GBK" w:eastAsia="方正仿宋_GBK" w:cs="方正仿宋_GBK"/>
          <w:kern w:val="0"/>
          <w:sz w:val="32"/>
          <w:szCs w:val="32"/>
          <w:highlight w:val="none"/>
          <w:lang w:val="zh-CN"/>
        </w:rPr>
        <w:t>（</w:t>
      </w:r>
      <m:oMath>
        <m:sSub>
          <m:sSubPr>
            <m:ctrlPr>
              <w:rPr>
                <w:rFonts w:hint="eastAsia" w:ascii="Cambria Math" w:hAnsi="Cambria Math" w:eastAsia="方正仿宋_GBK" w:cs="方正仿宋_GBK"/>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k</m:t>
            </m:r>
            <m:ctrlPr>
              <w:rPr>
                <w:rFonts w:hint="eastAsia" w:ascii="Cambria Math" w:hAnsi="Cambria Math" w:eastAsia="方正仿宋_GBK" w:cs="方正仿宋_GBK"/>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售电公司申报需求系数</m:t>
            </m:r>
            <m:ctrlPr>
              <w:rPr>
                <w:rFonts w:hint="eastAsia" w:ascii="Cambria Math" w:hAnsi="Cambria Math" w:eastAsia="方正仿宋_GBK" w:cs="方正仿宋_GBK"/>
                <w:kern w:val="0"/>
                <w:sz w:val="32"/>
                <w:szCs w:val="32"/>
                <w:highlight w:val="none"/>
                <w:lang w:val="zh-CN"/>
              </w:rPr>
            </m:ctrlPr>
          </m:sub>
        </m:sSub>
      </m:oMath>
      <w:r>
        <w:rPr>
          <w:rFonts w:hint="eastAsia" w:ascii="方正仿宋_GBK" w:hAnsi="方正仿宋_GBK" w:eastAsia="方正仿宋_GBK" w:cs="方正仿宋_GBK"/>
          <w:kern w:val="0"/>
          <w:sz w:val="32"/>
          <w:szCs w:val="32"/>
          <w:highlight w:val="none"/>
        </w:rPr>
        <w:t>暂取1.05</w:t>
      </w:r>
      <w:r>
        <w:rPr>
          <w:rFonts w:hint="eastAsia" w:ascii="方正仿宋_GBK" w:hAnsi="方正仿宋_GBK" w:eastAsia="方正仿宋_GBK" w:cs="方正仿宋_GBK"/>
          <w:kern w:val="0"/>
          <w:sz w:val="32"/>
          <w:szCs w:val="32"/>
          <w:highlight w:val="none"/>
          <w:lang w:val="zh-CN"/>
        </w:rPr>
        <w:t>）；</w:t>
      </w:r>
    </w:p>
    <w:p w14:paraId="6DA6897E">
      <w:pPr>
        <w:widowControl/>
        <w:autoSpaceDE w:val="0"/>
        <w:autoSpaceDN w:val="0"/>
        <w:ind w:firstLine="640" w:firstLineChars="200"/>
        <w:rPr>
          <w:rFonts w:hint="eastAsia" w:ascii="方正仿宋_GBK" w:hAnsi="方正仿宋_GBK" w:eastAsia="方正仿宋_GBK" w:cs="方正仿宋_GBK"/>
          <w:kern w:val="0"/>
          <w:sz w:val="32"/>
          <w:szCs w:val="32"/>
          <w:highlight w:val="none"/>
        </w:rPr>
      </w:pPr>
      <w:bookmarkStart w:id="46" w:name="_Hlk206597520"/>
      <w:r>
        <w:rPr>
          <w:rFonts w:hint="eastAsia" w:ascii="方正仿宋_GBK" w:hAnsi="方正仿宋_GBK" w:eastAsia="方正仿宋_GBK" w:cs="方正仿宋_GBK"/>
          <w:kern w:val="0"/>
          <w:sz w:val="32"/>
          <w:szCs w:val="32"/>
          <w:highlight w:val="none"/>
          <w:lang w:val="zh-CN"/>
        </w:rPr>
        <w:t>批发用户</w:t>
      </w:r>
      <w:r>
        <w:rPr>
          <w:rFonts w:hint="eastAsia" w:ascii="方正仿宋_GBK" w:hAnsi="方正仿宋_GBK" w:eastAsia="方正仿宋_GBK" w:cs="方正仿宋_GBK"/>
          <w:kern w:val="0"/>
          <w:sz w:val="32"/>
          <w:szCs w:val="32"/>
          <w:highlight w:val="none"/>
        </w:rPr>
        <w:t>和</w:t>
      </w:r>
      <w:r>
        <w:rPr>
          <w:rFonts w:hint="eastAsia" w:ascii="方正仿宋_GBK" w:hAnsi="方正仿宋_GBK" w:eastAsia="方正仿宋_GBK" w:cs="方正仿宋_GBK"/>
          <w:kern w:val="0"/>
          <w:sz w:val="32"/>
          <w:szCs w:val="32"/>
          <w:highlight w:val="none"/>
          <w:lang w:val="zh-CN"/>
        </w:rPr>
        <w:t>售电公司申报的用电需求曲线作为日前电能量市场结算依据，不作为日前电能量市场出清的边界条件。批发用户</w:t>
      </w:r>
      <w:r>
        <w:rPr>
          <w:rFonts w:hint="eastAsia" w:ascii="方正仿宋_GBK" w:hAnsi="方正仿宋_GBK" w:eastAsia="方正仿宋_GBK" w:cs="方正仿宋_GBK"/>
          <w:kern w:val="0"/>
          <w:sz w:val="32"/>
          <w:szCs w:val="32"/>
          <w:highlight w:val="none"/>
        </w:rPr>
        <w:t>和</w:t>
      </w:r>
      <w:r>
        <w:rPr>
          <w:rFonts w:hint="eastAsia" w:ascii="方正仿宋_GBK" w:hAnsi="方正仿宋_GBK" w:eastAsia="方正仿宋_GBK" w:cs="方正仿宋_GBK"/>
          <w:kern w:val="0"/>
          <w:sz w:val="32"/>
          <w:szCs w:val="32"/>
          <w:highlight w:val="none"/>
          <w:lang w:val="zh-CN"/>
        </w:rPr>
        <w:t>售电公司申报的用电需求曲线即为日前电能量市场的中标曲线。</w:t>
      </w:r>
      <w:r>
        <w:rPr>
          <w:rFonts w:hint="eastAsia" w:ascii="方正仿宋_GBK" w:hAnsi="方正仿宋_GBK" w:eastAsia="方正仿宋_GBK" w:cs="方正仿宋_GBK"/>
          <w:kern w:val="0"/>
          <w:sz w:val="32"/>
          <w:szCs w:val="32"/>
          <w:highlight w:val="none"/>
        </w:rPr>
        <w:t>市场初期</w:t>
      </w:r>
      <w:r>
        <w:rPr>
          <w:rFonts w:hint="eastAsia" w:ascii="方正仿宋_GBK" w:hAnsi="方正仿宋_GBK" w:eastAsia="方正仿宋_GBK" w:cs="方正仿宋_GBK"/>
          <w:kern w:val="0"/>
          <w:sz w:val="32"/>
          <w:szCs w:val="32"/>
          <w:highlight w:val="none"/>
          <w:lang w:val="zh-CN"/>
        </w:rPr>
        <w:t>申报24点用电需求曲线，具备条件后开展96点申报</w:t>
      </w:r>
      <w:bookmarkEnd w:id="46"/>
      <w:r>
        <w:rPr>
          <w:rFonts w:hint="eastAsia" w:ascii="方正仿宋_GBK" w:hAnsi="方正仿宋_GBK" w:eastAsia="方正仿宋_GBK" w:cs="方正仿宋_GBK"/>
          <w:kern w:val="0"/>
          <w:sz w:val="32"/>
          <w:szCs w:val="32"/>
          <w:highlight w:val="none"/>
          <w:lang w:val="zh-CN"/>
        </w:rPr>
        <w:t>。</w:t>
      </w:r>
    </w:p>
    <w:p w14:paraId="6956026B">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独立储能交易信息主要包括：未来两日量价曲线。</w:t>
      </w:r>
    </w:p>
    <w:p w14:paraId="770E3BF6">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未来两日量价曲线：最低申报不少于3段，最高申报不超过10段，每段需申报出力区间起点（兆瓦）、出力区间终点（兆瓦）以及该区间报价（元/兆瓦时）。充电功率以负值表示，放电功率以正值表示。第一段出力区间起点为额定充电功率，最后一段出力区间终点为额定放电功率，每段报价的出力区间起点必须等于前一段报价的出力区间终点，两段报价的出力衔接点对应报价属于前一段报价。每段报价的出力区间长度不得小于报价出力段单段最小区间长度，即max{(额定放电功率－额定充电功率)×5%，1兆瓦}，且出力区间不得跨越充电、放电功率。每段报价的电能量价格均不可超过规定的电能量申报价格上下限范围。报价曲线随出力增加单调非递减。</w:t>
      </w:r>
    </w:p>
    <w:p w14:paraId="6A22104C">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虚拟</w:t>
      </w:r>
      <w:r>
        <w:rPr>
          <w:rFonts w:hint="eastAsia" w:ascii="方正仿宋_GBK" w:hAnsi="方正仿宋_GBK" w:eastAsia="方正仿宋_GBK" w:cs="方正仿宋_GBK"/>
          <w:kern w:val="0"/>
          <w:sz w:val="32"/>
          <w:szCs w:val="32"/>
          <w:highlight w:val="none"/>
          <w:lang w:eastAsia="zh-Hans"/>
        </w:rPr>
        <w:t>电厂</w:t>
      </w:r>
      <w:r>
        <w:rPr>
          <w:rFonts w:hint="eastAsia" w:ascii="方正仿宋_GBK" w:hAnsi="方正仿宋_GBK" w:eastAsia="方正仿宋_GBK" w:cs="方正仿宋_GBK"/>
          <w:kern w:val="0"/>
          <w:sz w:val="32"/>
          <w:szCs w:val="32"/>
          <w:highlight w:val="none"/>
        </w:rPr>
        <w:t>申报交易信息分“报量报价”“报量不报价”两种情况。</w:t>
      </w:r>
    </w:p>
    <w:p w14:paraId="0152D58C">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w:t>
      </w:r>
      <w:r>
        <w:rPr>
          <w:rFonts w:hint="eastAsia" w:ascii="方正仿宋_GBK" w:hAnsi="方正仿宋_GBK" w:eastAsia="方正仿宋_GBK" w:cs="方正仿宋_GBK"/>
          <w:kern w:val="0"/>
          <w:sz w:val="32"/>
          <w:szCs w:val="32"/>
          <w:highlight w:val="none"/>
          <w:lang w:val="zh-CN"/>
        </w:rPr>
        <w:t>“报量不报价”</w:t>
      </w:r>
      <w:r>
        <w:rPr>
          <w:rFonts w:hint="eastAsia" w:ascii="方正仿宋_GBK" w:hAnsi="方正仿宋_GBK" w:eastAsia="方正仿宋_GBK" w:cs="方正仿宋_GBK"/>
          <w:kern w:val="0"/>
          <w:sz w:val="32"/>
          <w:szCs w:val="32"/>
          <w:highlight w:val="none"/>
        </w:rPr>
        <w:t>方式下，申报信息同</w:t>
      </w:r>
      <w:r>
        <w:rPr>
          <w:rFonts w:hint="eastAsia" w:ascii="方正仿宋_GBK" w:hAnsi="方正仿宋_GBK" w:eastAsia="方正仿宋_GBK" w:cs="方正仿宋_GBK"/>
          <w:kern w:val="0"/>
          <w:sz w:val="32"/>
          <w:szCs w:val="32"/>
          <w:highlight w:val="none"/>
          <w:lang w:val="zh-CN"/>
        </w:rPr>
        <w:t>售电公司</w:t>
      </w:r>
      <w:r>
        <w:rPr>
          <w:rFonts w:hint="eastAsia" w:ascii="方正仿宋_GBK" w:hAnsi="方正仿宋_GBK" w:eastAsia="方正仿宋_GBK" w:cs="方正仿宋_GBK"/>
          <w:kern w:val="0"/>
          <w:sz w:val="32"/>
          <w:szCs w:val="32"/>
          <w:highlight w:val="none"/>
        </w:rPr>
        <w:t>。</w:t>
      </w:r>
    </w:p>
    <w:p w14:paraId="65B1AD19">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w:t>
      </w:r>
      <w:r>
        <w:rPr>
          <w:rFonts w:hint="eastAsia" w:ascii="方正仿宋_GBK" w:hAnsi="方正仿宋_GBK" w:eastAsia="方正仿宋_GBK" w:cs="方正仿宋_GBK"/>
          <w:kern w:val="0"/>
          <w:sz w:val="32"/>
          <w:szCs w:val="32"/>
          <w:highlight w:val="none"/>
          <w:lang w:val="zh-CN"/>
        </w:rPr>
        <w:t>“报量报价”</w:t>
      </w:r>
      <w:r>
        <w:rPr>
          <w:rFonts w:hint="eastAsia" w:ascii="方正仿宋_GBK" w:hAnsi="方正仿宋_GBK" w:eastAsia="方正仿宋_GBK" w:cs="方正仿宋_GBK"/>
          <w:kern w:val="0"/>
          <w:sz w:val="32"/>
          <w:szCs w:val="32"/>
          <w:highlight w:val="none"/>
        </w:rPr>
        <w:t>方式下，D-1日申报D日用电负荷上下限以及递减的3-20段用电电力-价格曲线，按照“负发电”模式参与现货市场出清，形成D日用电计划曲线。具备上网能力的虚拟电厂，自主决策申报负荷状态下的3-10段量价曲线和发电状态下的3-10段量价曲线，以及发电运行出力上下限和负荷运行用电上下限，作为全天24小时参与现货市场的出清依据。</w:t>
      </w:r>
    </w:p>
    <w:p w14:paraId="6C0F3CCA">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经营主体的申报信息、数据应满足规定要求，由技术支持系统根据要求自动进行初步审核，初步审核不通过将不允许提交。发电机组提交申报信息后，由电力调度机构对申报信息进行审核。</w:t>
      </w:r>
    </w:p>
    <w:p w14:paraId="03457361">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发电企业在日前电能量市场中申报的信息，将封存用于实时省内现货市场，日内不再进行价格申报。</w:t>
      </w:r>
      <w:bookmarkStart w:id="47" w:name="_Toc26154"/>
      <w:bookmarkStart w:id="48" w:name="_Toc30596051"/>
    </w:p>
    <w:bookmarkEnd w:id="47"/>
    <w:bookmarkEnd w:id="48"/>
    <w:p w14:paraId="50EE5CB2">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发电机组缺省申报参数指参与现货电能量市场交易的发电机组未按时在现货电能量市场中进行申报时所采用的默认量价参数。</w:t>
      </w:r>
    </w:p>
    <w:p w14:paraId="6554D3B5">
      <w:pPr>
        <w:widowControl/>
        <w:numPr>
          <w:ilvl w:val="255"/>
          <w:numId w:val="0"/>
        </w:numPr>
        <w:ind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kern w:val="0"/>
          <w:sz w:val="32"/>
          <w:szCs w:val="32"/>
          <w:highlight w:val="none"/>
        </w:rPr>
        <w:t>对于发电侧经营主体，迟报、漏报或不报者均默认全容量采用缺省值作为申报信息，缺省值也未申报的，发电侧全容量以现货最低限价作为申报信息；对于用户侧经营主体，迟报、漏报或不报者均默认采用缺省值作为申报信息，缺省值也未申报的，以中长期合约曲线作为申报信息。</w:t>
      </w:r>
    </w:p>
    <w:p w14:paraId="32EDB438">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49" w:name="_Toc171339980"/>
      <w:bookmarkStart w:id="50" w:name="_Toc171340263"/>
      <w:bookmarkStart w:id="51" w:name="_Toc171340446"/>
      <w:r>
        <w:rPr>
          <w:rFonts w:hint="eastAsia" w:ascii="方正仿宋_GBK" w:hAnsi="方正仿宋_GBK" w:eastAsia="方正仿宋_GBK" w:cs="方正仿宋_GBK"/>
          <w:b/>
          <w:sz w:val="32"/>
          <w:szCs w:val="32"/>
          <w:highlight w:val="none"/>
          <w:lang w:eastAsia="zh-Hans"/>
        </w:rPr>
        <w:t>边界</w:t>
      </w:r>
      <w:r>
        <w:rPr>
          <w:rFonts w:hint="eastAsia" w:ascii="方正仿宋_GBK" w:hAnsi="方正仿宋_GBK" w:eastAsia="方正仿宋_GBK" w:cs="方正仿宋_GBK"/>
          <w:b/>
          <w:sz w:val="32"/>
          <w:szCs w:val="32"/>
          <w:highlight w:val="none"/>
          <w:lang w:val="zh-CN" w:eastAsia="zh-Hans"/>
        </w:rPr>
        <w:t>条件</w:t>
      </w:r>
      <w:bookmarkEnd w:id="49"/>
      <w:bookmarkEnd w:id="50"/>
      <w:bookmarkEnd w:id="51"/>
    </w:p>
    <w:p w14:paraId="387F47B3">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pacing w:val="-9"/>
          <w:kern w:val="0"/>
          <w:sz w:val="32"/>
          <w:szCs w:val="32"/>
          <w:highlight w:val="none"/>
        </w:rPr>
        <w:t>日</w:t>
      </w:r>
      <w:r>
        <w:rPr>
          <w:rFonts w:hint="eastAsia" w:ascii="方正仿宋_GBK" w:hAnsi="方正仿宋_GBK" w:eastAsia="方正仿宋_GBK" w:cs="方正仿宋_GBK"/>
          <w:kern w:val="0"/>
          <w:sz w:val="32"/>
          <w:szCs w:val="32"/>
          <w:highlight w:val="none"/>
        </w:rPr>
        <w:t>前</w:t>
      </w:r>
      <w:r>
        <w:rPr>
          <w:rFonts w:hint="eastAsia" w:ascii="方正仿宋_GBK" w:hAnsi="方正仿宋_GBK" w:eastAsia="方正仿宋_GBK" w:cs="方正仿宋_GBK"/>
          <w:kern w:val="0"/>
          <w:sz w:val="32"/>
          <w:szCs w:val="32"/>
          <w:highlight w:val="none"/>
          <w:lang w:eastAsia="zh-Hans"/>
        </w:rPr>
        <w:t>省内</w:t>
      </w:r>
      <w:r>
        <w:rPr>
          <w:rFonts w:hint="eastAsia" w:ascii="方正仿宋_GBK" w:hAnsi="方正仿宋_GBK" w:eastAsia="方正仿宋_GBK" w:cs="方正仿宋_GBK"/>
          <w:kern w:val="0"/>
          <w:sz w:val="32"/>
          <w:szCs w:val="32"/>
          <w:highlight w:val="none"/>
        </w:rPr>
        <w:t>现货市场组织的边界条件包括日前电网运行边界条件和日前机组运行边界条件两大类。</w:t>
      </w:r>
    </w:p>
    <w:p w14:paraId="5CE750C7">
      <w:pPr>
        <w:widowControl/>
        <w:numPr>
          <w:ilvl w:val="0"/>
          <w:numId w:val="9"/>
        </w:numPr>
        <w:ind w:left="85" w:firstLine="624"/>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日前</w:t>
      </w:r>
      <w:r>
        <w:rPr>
          <w:rFonts w:hint="eastAsia" w:ascii="方正仿宋_GBK" w:hAnsi="方正仿宋_GBK" w:eastAsia="方正仿宋_GBK" w:cs="方正仿宋_GBK"/>
          <w:kern w:val="0"/>
          <w:sz w:val="32"/>
          <w:szCs w:val="32"/>
          <w:highlight w:val="none"/>
          <w:lang w:eastAsia="zh-Hans"/>
        </w:rPr>
        <w:t>电网</w:t>
      </w:r>
      <w:r>
        <w:rPr>
          <w:rFonts w:hint="eastAsia" w:ascii="方正仿宋_GBK" w:hAnsi="方正仿宋_GBK" w:eastAsia="方正仿宋_GBK" w:cs="方正仿宋_GBK"/>
          <w:spacing w:val="-9"/>
          <w:kern w:val="0"/>
          <w:sz w:val="32"/>
          <w:szCs w:val="32"/>
          <w:highlight w:val="none"/>
        </w:rPr>
        <w:t>运行边界条件包括负荷预测、</w:t>
      </w:r>
      <w:r>
        <w:rPr>
          <w:rFonts w:hint="eastAsia" w:ascii="方正仿宋_GBK" w:hAnsi="方正仿宋_GBK" w:eastAsia="方正仿宋_GBK" w:cs="方正仿宋_GBK"/>
          <w:kern w:val="0"/>
          <w:sz w:val="32"/>
          <w:szCs w:val="32"/>
          <w:highlight w:val="none"/>
        </w:rPr>
        <w:t>省间联络线计划</w:t>
      </w:r>
      <w:r>
        <w:rPr>
          <w:rFonts w:hint="eastAsia" w:ascii="方正仿宋_GBK" w:hAnsi="方正仿宋_GBK" w:eastAsia="方正仿宋_GBK" w:cs="方正仿宋_GBK"/>
          <w:spacing w:val="-9"/>
          <w:kern w:val="0"/>
          <w:sz w:val="32"/>
          <w:szCs w:val="32"/>
          <w:highlight w:val="none"/>
        </w:rPr>
        <w:t>、</w:t>
      </w:r>
      <w:r>
        <w:rPr>
          <w:rFonts w:hint="eastAsia" w:ascii="方正仿宋_GBK" w:hAnsi="方正仿宋_GBK" w:eastAsia="方正仿宋_GBK" w:cs="方正仿宋_GBK"/>
          <w:kern w:val="0"/>
          <w:sz w:val="32"/>
          <w:szCs w:val="32"/>
          <w:highlight w:val="none"/>
        </w:rPr>
        <w:t>非市场机组发电计划、</w:t>
      </w:r>
      <w:r>
        <w:rPr>
          <w:rFonts w:hint="eastAsia" w:ascii="方正仿宋_GBK" w:hAnsi="方正仿宋_GBK" w:eastAsia="方正仿宋_GBK" w:cs="方正仿宋_GBK"/>
          <w:spacing w:val="-9"/>
          <w:kern w:val="0"/>
          <w:sz w:val="32"/>
          <w:szCs w:val="32"/>
          <w:highlight w:val="none"/>
        </w:rPr>
        <w:t>备用约束、输变电设备检修计划、输变电设备投产与退役计划、电网安全约束。</w:t>
      </w:r>
    </w:p>
    <w:p w14:paraId="0DB3A9AE">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（一）负荷预测</w:t>
      </w:r>
    </w:p>
    <w:p w14:paraId="476160B8">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日前负荷预测包括次日96点系统负荷曲线预测、96点的</w:t>
      </w:r>
      <w:r>
        <w:rPr>
          <w:rFonts w:hint="eastAsia" w:ascii="方正仿宋_GBK" w:hAnsi="方正仿宋_GBK" w:eastAsia="方正仿宋_GBK" w:cs="方正仿宋_GBK"/>
          <w:kern w:val="0"/>
          <w:sz w:val="32"/>
          <w:szCs w:val="32"/>
          <w:highlight w:val="none"/>
        </w:rPr>
        <w:t>22</w:t>
      </w:r>
      <w:r>
        <w:rPr>
          <w:rFonts w:hint="eastAsia" w:ascii="方正仿宋_GBK" w:hAnsi="方正仿宋_GBK" w:eastAsia="方正仿宋_GBK" w:cs="方正仿宋_GBK"/>
          <w:kern w:val="0"/>
          <w:sz w:val="32"/>
          <w:szCs w:val="32"/>
          <w:highlight w:val="none"/>
          <w:lang w:val="zh-CN"/>
        </w:rPr>
        <w:t>0千伏母线负荷预测。</w:t>
      </w:r>
    </w:p>
    <w:p w14:paraId="4CCD3702">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系统负荷预测是指预测运行日零时开始的每15分钟的统调口径负荷需求，每天共计96个点。调度机构负责开展运行日全网的负荷预测，预测时需综合考虑但不仅限于以下因素：历史相似日负荷、工作日类型、气象因素、用户用电需求、各地区负荷预测、节假日或社会重大事件影响、需求响应及有序用电等情况。</w:t>
      </w:r>
    </w:p>
    <w:p w14:paraId="7755A72A">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母线负荷预测是指预测运行日零时开始的每15分钟的220千伏母线节点负荷需求，每天共计96个点。区内各地市供电企业负责根据综合气象因素、工作日类型、节假日影响、运行方式变化、地方小电厂出力预测、需求响应及有序用电等因素，预测运行日辖区范围内的母线负荷。如各供电企业提交的母线负荷预测之和与系统负荷预测存在偏差，则由技术支持系统以各节点的负荷预测值为比例分摊偏差。</w:t>
      </w:r>
    </w:p>
    <w:p w14:paraId="0B87823F">
      <w:p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（二）省间联络线计划</w:t>
      </w:r>
    </w:p>
    <w:p w14:paraId="1E4F2F09">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省间中长期交易（包括国家指令性计划、政府协议和市场化省间交易）、省间现货交易、应急调度交易、西北省间短期交易等形成的省间联络线计划，作为日前现货市场组织的边界条件。</w:t>
      </w:r>
    </w:p>
    <w:p w14:paraId="26CE1C31">
      <w:pPr>
        <w:numPr>
          <w:ilvl w:val="0"/>
          <w:numId w:val="12"/>
        </w:numPr>
        <w:spacing w:after="120"/>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非市场机组发电计划</w:t>
      </w:r>
    </w:p>
    <w:p w14:paraId="2448A244">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不参与现货</w:t>
      </w:r>
      <w:r>
        <w:rPr>
          <w:rFonts w:hint="eastAsia" w:ascii="方正仿宋_GBK" w:hAnsi="方正仿宋_GBK" w:eastAsia="方正仿宋_GBK" w:cs="方正仿宋_GBK"/>
          <w:kern w:val="0"/>
          <w:sz w:val="32"/>
          <w:szCs w:val="32"/>
          <w:highlight w:val="none"/>
          <w:lang w:val="zh-CN"/>
        </w:rPr>
        <w:t>市场</w:t>
      </w:r>
      <w:r>
        <w:rPr>
          <w:rFonts w:hint="eastAsia" w:ascii="方正仿宋_GBK" w:hAnsi="方正仿宋_GBK" w:eastAsia="方正仿宋_GBK" w:cs="方正仿宋_GBK"/>
          <w:kern w:val="0"/>
          <w:sz w:val="32"/>
          <w:szCs w:val="32"/>
          <w:highlight w:val="none"/>
        </w:rPr>
        <w:t>机组包括：</w:t>
      </w:r>
      <w:bookmarkStart w:id="52" w:name="_Hlk206598006"/>
      <w:r>
        <w:rPr>
          <w:rFonts w:hint="eastAsia" w:ascii="方正仿宋_GBK" w:hAnsi="方正仿宋_GBK" w:eastAsia="方正仿宋_GBK" w:cs="方正仿宋_GBK"/>
          <w:kern w:val="0"/>
          <w:sz w:val="32"/>
          <w:szCs w:val="32"/>
          <w:highlight w:val="none"/>
        </w:rPr>
        <w:t>直流配套火电</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中衡直流配套新能源</w:t>
      </w:r>
      <w:r>
        <w:rPr>
          <w:rFonts w:hint="eastAsia" w:ascii="方正仿宋_GBK" w:hAnsi="方正仿宋_GBK" w:eastAsia="方正仿宋_GBK" w:cs="方正仿宋_GBK"/>
          <w:kern w:val="0"/>
          <w:sz w:val="32"/>
          <w:szCs w:val="32"/>
          <w:highlight w:val="none"/>
        </w:rPr>
        <w:t>、自备电厂，水电机组，燃气、生物质能和垃圾发电机组等</w:t>
      </w:r>
      <w:bookmarkEnd w:id="52"/>
      <w:r>
        <w:rPr>
          <w:rFonts w:hint="eastAsia" w:ascii="方正仿宋_GBK" w:hAnsi="方正仿宋_GBK" w:eastAsia="方正仿宋_GBK" w:cs="方正仿宋_GBK"/>
          <w:kern w:val="0"/>
          <w:sz w:val="32"/>
          <w:szCs w:val="32"/>
          <w:highlight w:val="none"/>
        </w:rPr>
        <w:t>。</w:t>
      </w:r>
    </w:p>
    <w:p w14:paraId="340BC93D">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自备电厂：优先满足自备生产所需电量，余量部分按照系统运行实际需要安排发电。</w:t>
      </w:r>
    </w:p>
    <w:p w14:paraId="24753318">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水电机组：综合来水情况、水利枢纽安全、上下游灌溉、民生</w:t>
      </w:r>
      <w:r>
        <w:rPr>
          <w:rFonts w:hint="eastAsia" w:ascii="方正仿宋_GBK" w:hAnsi="方正仿宋_GBK" w:eastAsia="方正仿宋_GBK" w:cs="方正仿宋_GBK"/>
          <w:kern w:val="0"/>
          <w:sz w:val="32"/>
          <w:szCs w:val="32"/>
          <w:highlight w:val="none"/>
          <w:lang w:val="zh-CN"/>
        </w:rPr>
        <w:t>用水</w:t>
      </w:r>
      <w:r>
        <w:rPr>
          <w:rFonts w:hint="eastAsia" w:ascii="方正仿宋_GBK" w:hAnsi="方正仿宋_GBK" w:eastAsia="方正仿宋_GBK" w:cs="方正仿宋_GBK"/>
          <w:kern w:val="0"/>
          <w:sz w:val="32"/>
          <w:szCs w:val="32"/>
          <w:highlight w:val="none"/>
        </w:rPr>
        <w:t>等综合需求，在满足系统安全的基础上，优先安排发电。编制机组发电计划时，应避开机组振动区安排发电。</w:t>
      </w:r>
    </w:p>
    <w:p w14:paraId="4A1D7DE1">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燃气、生物质能和垃圾发电机组等：综合考虑资源供应情况、机组供热情况、年度政府定价电量和系统运行实际需要安排发电。</w:t>
      </w:r>
    </w:p>
    <w:p w14:paraId="356FA28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四</w:t>
      </w:r>
      <w:r>
        <w:rPr>
          <w:rFonts w:hint="eastAsia" w:ascii="方正仿宋_GBK" w:hAnsi="方正仿宋_GBK" w:eastAsia="方正仿宋_GBK" w:cs="方正仿宋_GBK"/>
          <w:kern w:val="0"/>
          <w:sz w:val="32"/>
          <w:szCs w:val="32"/>
          <w:highlight w:val="none"/>
          <w:lang w:val="zh-CN"/>
        </w:rPr>
        <w:t>）备用约束</w:t>
      </w:r>
    </w:p>
    <w:p w14:paraId="637B9D4B">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53" w:name="_Hlk206598285"/>
      <w:r>
        <w:rPr>
          <w:rFonts w:hint="eastAsia" w:ascii="方正仿宋_GBK" w:hAnsi="方正仿宋_GBK" w:eastAsia="方正仿宋_GBK" w:cs="方正仿宋_GBK"/>
          <w:kern w:val="0"/>
          <w:sz w:val="32"/>
          <w:szCs w:val="32"/>
          <w:highlight w:val="none"/>
        </w:rPr>
        <w:t>电力调度机构根据系统运行需要，综合考虑负荷短期变化、新能源出力波动、主要故障预想等情况下的系统运行需要，制定电网运行正备用、负备用要求。日前电能量市场出清结果需满足运行日的各项备用要求以及D日晚峰最大负荷点的备用要求，特殊时期电力调度机构可根据系统安全供应需要，调整备用约束限值。</w:t>
      </w:r>
      <w:bookmarkEnd w:id="53"/>
    </w:p>
    <w:p w14:paraId="0627FE6C">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54" w:name="_Hlk206598302"/>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五</w:t>
      </w:r>
      <w:r>
        <w:rPr>
          <w:rFonts w:hint="eastAsia" w:ascii="方正仿宋_GBK" w:hAnsi="方正仿宋_GBK" w:eastAsia="方正仿宋_GBK" w:cs="方正仿宋_GBK"/>
          <w:kern w:val="0"/>
          <w:sz w:val="32"/>
          <w:szCs w:val="32"/>
          <w:highlight w:val="none"/>
          <w:lang w:val="zh-CN"/>
        </w:rPr>
        <w:t>）输变电设备检修计划</w:t>
      </w:r>
    </w:p>
    <w:p w14:paraId="2F6627F1">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电力调度机构基于月度输变电设备检修计划，结合电网实际运行状态，</w:t>
      </w:r>
      <w:r>
        <w:rPr>
          <w:rFonts w:hint="eastAsia" w:ascii="方正仿宋_GBK" w:hAnsi="方正仿宋_GBK" w:eastAsia="方正仿宋_GBK" w:cs="方正仿宋_GBK"/>
          <w:kern w:val="0"/>
          <w:sz w:val="32"/>
          <w:szCs w:val="32"/>
          <w:highlight w:val="none"/>
        </w:rPr>
        <w:t>在竞价日前批复确定运行日的输变电设备检修计划</w:t>
      </w:r>
      <w:r>
        <w:rPr>
          <w:rFonts w:hint="eastAsia" w:ascii="方正仿宋_GBK" w:hAnsi="方正仿宋_GBK" w:eastAsia="方正仿宋_GBK" w:cs="方正仿宋_GBK"/>
          <w:kern w:val="0"/>
          <w:sz w:val="32"/>
          <w:szCs w:val="32"/>
          <w:highlight w:val="none"/>
          <w:lang w:val="zh-CN"/>
        </w:rPr>
        <w:t>，作为现货市场出清的边界条件。</w:t>
      </w:r>
    </w:p>
    <w:p w14:paraId="17F07FF5">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六</w:t>
      </w:r>
      <w:r>
        <w:rPr>
          <w:rFonts w:hint="eastAsia" w:ascii="方正仿宋_GBK" w:hAnsi="方正仿宋_GBK" w:eastAsia="方正仿宋_GBK" w:cs="方正仿宋_GBK"/>
          <w:kern w:val="0"/>
          <w:sz w:val="32"/>
          <w:szCs w:val="32"/>
          <w:highlight w:val="none"/>
          <w:lang w:val="zh-CN"/>
        </w:rPr>
        <w:t>）输变电设备投产与退役计划</w:t>
      </w:r>
    </w:p>
    <w:p w14:paraId="172A6BB9">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电力调度机构基于月度输变电设备投产与退役计划，</w:t>
      </w:r>
      <w:r>
        <w:rPr>
          <w:rFonts w:hint="eastAsia" w:ascii="方正仿宋_GBK" w:hAnsi="方正仿宋_GBK" w:eastAsia="方正仿宋_GBK" w:cs="方正仿宋_GBK"/>
          <w:kern w:val="0"/>
          <w:sz w:val="32"/>
          <w:szCs w:val="32"/>
          <w:highlight w:val="none"/>
        </w:rPr>
        <w:t>结合电网实际运行状态</w:t>
      </w:r>
      <w:r>
        <w:rPr>
          <w:rFonts w:hint="eastAsia" w:ascii="方正仿宋_GBK" w:hAnsi="方正仿宋_GBK" w:eastAsia="方正仿宋_GBK" w:cs="方正仿宋_GBK"/>
          <w:kern w:val="0"/>
          <w:sz w:val="32"/>
          <w:szCs w:val="32"/>
          <w:highlight w:val="none"/>
          <w:lang w:val="zh-CN"/>
        </w:rPr>
        <w:t>，批复确定运行日的输变电设备投产与退役计划，</w:t>
      </w:r>
      <w:r>
        <w:rPr>
          <w:rFonts w:hint="eastAsia" w:ascii="方正仿宋_GBK" w:hAnsi="方正仿宋_GBK" w:eastAsia="方正仿宋_GBK" w:cs="方正仿宋_GBK"/>
          <w:kern w:val="0"/>
          <w:sz w:val="32"/>
          <w:szCs w:val="32"/>
          <w:highlight w:val="none"/>
        </w:rPr>
        <w:t>作为现货市场出清的边界条件。</w:t>
      </w:r>
    </w:p>
    <w:p w14:paraId="2993C3A0">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七</w:t>
      </w:r>
      <w:r>
        <w:rPr>
          <w:rFonts w:hint="eastAsia" w:ascii="方正仿宋_GBK" w:hAnsi="方正仿宋_GBK" w:eastAsia="方正仿宋_GBK" w:cs="方正仿宋_GBK"/>
          <w:kern w:val="0"/>
          <w:sz w:val="32"/>
          <w:szCs w:val="32"/>
          <w:highlight w:val="none"/>
          <w:lang w:val="zh-CN"/>
        </w:rPr>
        <w:t>）电网安全约束</w:t>
      </w:r>
    </w:p>
    <w:p w14:paraId="671E3EC3">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电力调度机构基于所掌握的运行日基础边界条件</w:t>
      </w:r>
      <w:r>
        <w:rPr>
          <w:rFonts w:hint="eastAsia" w:ascii="方正仿宋_GBK" w:hAnsi="方正仿宋_GBK" w:eastAsia="方正仿宋_GBK" w:cs="方正仿宋_GBK"/>
          <w:kern w:val="0"/>
          <w:sz w:val="32"/>
          <w:szCs w:val="32"/>
          <w:highlight w:val="none"/>
          <w:lang w:val="zh-CN"/>
        </w:rPr>
        <w:t>，提出调管范围内的电网安全约束，作为现货电能量市场优化出清的边界条件。</w:t>
      </w:r>
    </w:p>
    <w:p w14:paraId="2A1811CC">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电网安全约束边界条件包括但不限于线路极限功率、断面极限功率、发电机组（</w:t>
      </w:r>
      <w:r>
        <w:rPr>
          <w:rFonts w:hint="eastAsia" w:ascii="方正仿宋_GBK" w:hAnsi="方正仿宋_GBK" w:eastAsia="方正仿宋_GBK" w:cs="方正仿宋_GBK"/>
          <w:kern w:val="0"/>
          <w:sz w:val="32"/>
          <w:szCs w:val="32"/>
          <w:highlight w:val="none"/>
        </w:rPr>
        <w:t>群</w:t>
      </w:r>
      <w:r>
        <w:rPr>
          <w:rFonts w:hint="eastAsia" w:ascii="方正仿宋_GBK" w:hAnsi="方正仿宋_GBK" w:eastAsia="方正仿宋_GBK" w:cs="方正仿宋_GBK"/>
          <w:kern w:val="0"/>
          <w:sz w:val="32"/>
          <w:szCs w:val="32"/>
          <w:highlight w:val="none"/>
          <w:lang w:val="zh-CN"/>
        </w:rPr>
        <w:t>）必开必停约束、发电机组（</w:t>
      </w:r>
      <w:r>
        <w:rPr>
          <w:rFonts w:hint="eastAsia" w:ascii="方正仿宋_GBK" w:hAnsi="方正仿宋_GBK" w:eastAsia="方正仿宋_GBK" w:cs="方正仿宋_GBK"/>
          <w:kern w:val="0"/>
          <w:sz w:val="32"/>
          <w:szCs w:val="32"/>
          <w:highlight w:val="none"/>
        </w:rPr>
        <w:t>群</w:t>
      </w: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出力上下限约束等</w:t>
      </w:r>
      <w:r>
        <w:rPr>
          <w:rFonts w:hint="eastAsia" w:ascii="方正仿宋_GBK" w:hAnsi="方正仿宋_GBK" w:eastAsia="方正仿宋_GBK" w:cs="方正仿宋_GBK"/>
          <w:kern w:val="0"/>
          <w:sz w:val="32"/>
          <w:szCs w:val="32"/>
          <w:highlight w:val="none"/>
          <w:lang w:val="zh-CN"/>
        </w:rPr>
        <w:t>。</w:t>
      </w:r>
    </w:p>
    <w:p w14:paraId="7E455717">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出现以下情况时，电力调度机构可调整线路极限功率、断面极限功率：</w:t>
      </w:r>
    </w:p>
    <w:p w14:paraId="62350566">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（1）因上级调度指令要求或系统安全运行需要，将线路、断面潮流控制在指定值以内；</w:t>
      </w:r>
    </w:p>
    <w:p w14:paraId="083CA18D">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（2）因保供电、防范极端自然灾害或提高供电可靠性，需要提高安全裕度将线路、断面潮流控制在指定值以内；</w:t>
      </w:r>
    </w:p>
    <w:p w14:paraId="37B09321">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（3）其它保障电网安全可靠供应需要将线路、断面潮流控制在指定值以内。</w:t>
      </w:r>
    </w:p>
    <w:p w14:paraId="2CC75212">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为应对电网运行边界的不确定性，确保电网安全稳定运行和可靠供应，须将安全稳定断面的限值留出一定的控制裕度。原则上，按照在断面极限值基础上扣除3％-5％后的限值作为控制要求。</w:t>
      </w:r>
      <w:bookmarkEnd w:id="54"/>
    </w:p>
    <w:p w14:paraId="4700E7AE">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日前</w:t>
      </w:r>
      <w:r>
        <w:rPr>
          <w:rFonts w:hint="eastAsia" w:ascii="方正仿宋_GBK" w:hAnsi="方正仿宋_GBK" w:eastAsia="方正仿宋_GBK" w:cs="方正仿宋_GBK"/>
          <w:kern w:val="0"/>
          <w:sz w:val="32"/>
          <w:szCs w:val="32"/>
          <w:highlight w:val="none"/>
          <w:lang w:eastAsia="zh-Hans"/>
        </w:rPr>
        <w:t>机组</w:t>
      </w:r>
      <w:r>
        <w:rPr>
          <w:rFonts w:hint="eastAsia" w:ascii="方正仿宋_GBK" w:hAnsi="方正仿宋_GBK" w:eastAsia="方正仿宋_GBK" w:cs="方正仿宋_GBK"/>
          <w:kern w:val="0"/>
          <w:sz w:val="32"/>
          <w:szCs w:val="32"/>
          <w:highlight w:val="none"/>
        </w:rPr>
        <w:t>运行边界条件主要包括：发电机组状态约束、发电机组出力上下限约束、发电机组最早可并网时间、发电机组调试计划、机组启停出力曲线以及发电机组一次能源供应约束。</w:t>
      </w:r>
    </w:p>
    <w:p w14:paraId="3B943B05">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55" w:name="_Hlk206598553"/>
      <w:r>
        <w:rPr>
          <w:rFonts w:hint="eastAsia" w:ascii="方正仿宋_GBK" w:hAnsi="方正仿宋_GBK" w:eastAsia="方正仿宋_GBK" w:cs="方正仿宋_GBK"/>
          <w:kern w:val="0"/>
          <w:sz w:val="32"/>
          <w:szCs w:val="32"/>
          <w:highlight w:val="none"/>
          <w:lang w:val="zh-CN"/>
        </w:rPr>
        <w:t>（一）</w:t>
      </w:r>
      <w:r>
        <w:rPr>
          <w:rFonts w:hint="eastAsia" w:ascii="方正仿宋_GBK" w:hAnsi="方正仿宋_GBK" w:eastAsia="方正仿宋_GBK" w:cs="方正仿宋_GBK"/>
          <w:kern w:val="0"/>
          <w:sz w:val="32"/>
          <w:szCs w:val="32"/>
          <w:highlight w:val="none"/>
        </w:rPr>
        <w:t>发电机组状态约束</w:t>
      </w:r>
    </w:p>
    <w:p w14:paraId="477307DE">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电力调度机构应根据机组检修批复以及调试（试验）计划批复情况，确定运行日其调管范围内机组的96点状态，作为日前电能量市场出清的边界条件。</w:t>
      </w:r>
    </w:p>
    <w:p w14:paraId="09C81071">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机组状态分为可用及不可用两类。处于可用状态的机组，相应时段内按照本细则要求参与日前电能量市场出清；处于不可用状态的机组，相应时段内不参与日前电能量市场出清。</w:t>
      </w:r>
    </w:p>
    <w:p w14:paraId="063D4AC2">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（1）可用状态：机组处于运行状态、备用状态以及调试（试验）状态时均视为可用状态。当发电机组处于可用状态但实际未能正常调用时，其影响时间纳入机组非计划停运考核。</w:t>
      </w:r>
    </w:p>
    <w:p w14:paraId="45FA7B5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（2）不可用状态：不可用状态包括机组检修、故障停运以及其它情况。</w:t>
      </w:r>
    </w:p>
    <w:p w14:paraId="45B9D2FE">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机组检修：按照电力调度机构的机组检修批复结果，批复的开工时间与结束时间之间的时段计为不可用状态。若机组处于检修工期内的调试阶段，则电厂可将该机组置为调试状态。</w:t>
      </w:r>
    </w:p>
    <w:p w14:paraId="4C46DB85">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故障停机：机组因自身缺陷或故障停运，无法恢复运行的状态。</w:t>
      </w:r>
    </w:p>
    <w:p w14:paraId="18B0A2BA">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其它情况：因其它因素导致的机组不可用状态。</w:t>
      </w:r>
    </w:p>
    <w:p w14:paraId="32FFDBA0">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（二）发电机组出力上下限约束</w:t>
      </w:r>
    </w:p>
    <w:p w14:paraId="2EC5B1E9">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电力调度机构根据发电机组的额定有功功率、日前申报出力限额、</w:t>
      </w:r>
      <w:r>
        <w:rPr>
          <w:rFonts w:hint="eastAsia" w:ascii="方正仿宋_GBK" w:hAnsi="方正仿宋_GBK" w:eastAsia="方正仿宋_GBK" w:cs="方正仿宋_GBK"/>
          <w:kern w:val="0"/>
          <w:sz w:val="32"/>
          <w:szCs w:val="32"/>
          <w:highlight w:val="none"/>
        </w:rPr>
        <w:t>检修和调试</w:t>
      </w:r>
      <w:r>
        <w:rPr>
          <w:rFonts w:hint="eastAsia" w:ascii="方正仿宋_GBK" w:hAnsi="方正仿宋_GBK" w:eastAsia="方正仿宋_GBK" w:cs="方正仿宋_GBK"/>
          <w:kern w:val="0"/>
          <w:sz w:val="32"/>
          <w:szCs w:val="32"/>
          <w:highlight w:val="none"/>
          <w:lang w:val="zh-CN"/>
        </w:rPr>
        <w:t>（试验）批复等情况，确定运行日调管范围内发电机组的96点机组出力上下限约束，作为日前现货市场出清的边界条件。正常情况下，发电机组的出力上下限分别为该机组的额定有功功率、最小技术出力（火电机组为其申报的考虑低负荷运行后的最小技术出力，其余发电类型最小发电能力为0）。</w:t>
      </w:r>
    </w:p>
    <w:p w14:paraId="0BA753F6">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（三）发电机组最早可并网时间</w:t>
      </w:r>
    </w:p>
    <w:p w14:paraId="7DC2A742">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若发电机组在竞价日处于停机状态且预计运行日具备并网条件，发电机组需申报运行日最早可并网时间，若发电机组未及时申报，</w:t>
      </w:r>
      <w:r>
        <w:rPr>
          <w:rFonts w:hint="eastAsia" w:ascii="方正仿宋_GBK" w:hAnsi="方正仿宋_GBK" w:eastAsia="方正仿宋_GBK" w:cs="方正仿宋_GBK"/>
          <w:kern w:val="0"/>
          <w:sz w:val="32"/>
          <w:szCs w:val="32"/>
          <w:highlight w:val="none"/>
        </w:rPr>
        <w:t>则最早可并网时间默认为运行日0:</w:t>
      </w:r>
      <w:r>
        <w:rPr>
          <w:rFonts w:hint="eastAsia" w:ascii="方正仿宋_GBK" w:hAnsi="方正仿宋_GBK" w:eastAsia="方正仿宋_GBK" w:cs="方正仿宋_GBK"/>
          <w:kern w:val="0"/>
          <w:sz w:val="32"/>
          <w:szCs w:val="32"/>
          <w:highlight w:val="none"/>
          <w:lang w:val="zh-CN"/>
        </w:rPr>
        <w:t>00。其最终是否开机及并网时间以安全约束机组组合（SCUC）、安全约束经济调度（SCED）一体化程序出清及电力调度机构校核结果为准。</w:t>
      </w:r>
    </w:p>
    <w:p w14:paraId="3B58AAEB">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（四）发电机组调试计划</w:t>
      </w:r>
    </w:p>
    <w:p w14:paraId="26E98AD8">
      <w:pPr>
        <w:widowControl/>
        <w:autoSpaceDE w:val="0"/>
        <w:autoSpaceDN w:val="0"/>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1.新建机组调试</w:t>
      </w:r>
    </w:p>
    <w:p w14:paraId="12A8F649">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新建的非市场机组和未获得直接交易资格的市场机组在并网调试期间按照调试需求安排发电，完成满负荷试运行后，</w:t>
      </w:r>
      <w:r>
        <w:rPr>
          <w:rFonts w:hint="eastAsia" w:ascii="方正仿宋_GBK" w:hAnsi="方正仿宋_GBK" w:eastAsia="方正仿宋_GBK" w:cs="方正仿宋_GBK"/>
          <w:kern w:val="0"/>
          <w:sz w:val="32"/>
          <w:szCs w:val="32"/>
          <w:highlight w:val="none"/>
        </w:rPr>
        <w:t>电力调度机构在保证电力供需平衡以及电网安全的前提下</w:t>
      </w:r>
      <w:r>
        <w:rPr>
          <w:rFonts w:hint="eastAsia" w:ascii="方正仿宋_GBK" w:hAnsi="方正仿宋_GBK" w:eastAsia="方正仿宋_GBK" w:cs="方正仿宋_GBK"/>
          <w:kern w:val="0"/>
          <w:sz w:val="32"/>
          <w:szCs w:val="32"/>
          <w:highlight w:val="none"/>
          <w:lang w:val="zh-CN"/>
        </w:rPr>
        <w:t>，按照系统运行需要和有关发电调度原则安排发电。</w:t>
      </w:r>
    </w:p>
    <w:p w14:paraId="188FD90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新建的获得直接交易资格的市场机组在并网调试期间按照调试需求安排发电；完成满负荷试运行当天（</w:t>
      </w:r>
      <w:r>
        <w:rPr>
          <w:rFonts w:hint="eastAsia" w:ascii="方正仿宋_GBK" w:hAnsi="方正仿宋_GBK" w:eastAsia="方正仿宋_GBK" w:cs="方正仿宋_GBK"/>
          <w:kern w:val="0"/>
          <w:sz w:val="32"/>
          <w:szCs w:val="32"/>
          <w:highlight w:val="none"/>
        </w:rPr>
        <w:t>D</w:t>
      </w:r>
      <w:r>
        <w:rPr>
          <w:rFonts w:hint="eastAsia" w:ascii="方正仿宋_GBK" w:hAnsi="方正仿宋_GBK" w:eastAsia="方正仿宋_GBK" w:cs="方正仿宋_GBK"/>
          <w:kern w:val="0"/>
          <w:sz w:val="32"/>
          <w:szCs w:val="32"/>
          <w:highlight w:val="none"/>
          <w:lang w:val="zh-CN"/>
        </w:rPr>
        <w:t>）的次日（</w:t>
      </w:r>
      <w:r>
        <w:rPr>
          <w:rFonts w:hint="eastAsia" w:ascii="方正仿宋_GBK" w:hAnsi="方正仿宋_GBK" w:eastAsia="方正仿宋_GBK" w:cs="方正仿宋_GBK"/>
          <w:kern w:val="0"/>
          <w:sz w:val="32"/>
          <w:szCs w:val="32"/>
          <w:highlight w:val="none"/>
        </w:rPr>
        <w:t>D</w:t>
      </w:r>
      <w:r>
        <w:rPr>
          <w:rFonts w:hint="eastAsia" w:ascii="方正仿宋_GBK" w:hAnsi="方正仿宋_GBK" w:eastAsia="方正仿宋_GBK" w:cs="方正仿宋_GBK"/>
          <w:kern w:val="0"/>
          <w:sz w:val="32"/>
          <w:szCs w:val="32"/>
          <w:highlight w:val="none"/>
          <w:lang w:val="zh-CN"/>
        </w:rPr>
        <w:t>+1），机组可参与（</w:t>
      </w:r>
      <w:r>
        <w:rPr>
          <w:rFonts w:hint="eastAsia" w:ascii="方正仿宋_GBK" w:hAnsi="方正仿宋_GBK" w:eastAsia="方正仿宋_GBK" w:cs="方正仿宋_GBK"/>
          <w:kern w:val="0"/>
          <w:sz w:val="32"/>
          <w:szCs w:val="32"/>
          <w:highlight w:val="none"/>
        </w:rPr>
        <w:t>D</w:t>
      </w:r>
      <w:r>
        <w:rPr>
          <w:rFonts w:hint="eastAsia" w:ascii="方正仿宋_GBK" w:hAnsi="方正仿宋_GBK" w:eastAsia="方正仿宋_GBK" w:cs="方正仿宋_GBK"/>
          <w:kern w:val="0"/>
          <w:sz w:val="32"/>
          <w:szCs w:val="32"/>
          <w:highlight w:val="none"/>
          <w:lang w:val="zh-CN"/>
        </w:rPr>
        <w:t>+2）日的日前电能量市场申报及出清。市场机组完成满负荷试运行后，在满足系统安全的基础上，原则上按照最小稳定技术出力安排运行，直至机组参与日前电能量市场出清的运行日（</w:t>
      </w:r>
      <w:r>
        <w:rPr>
          <w:rFonts w:hint="eastAsia" w:ascii="方正仿宋_GBK" w:hAnsi="方正仿宋_GBK" w:eastAsia="方正仿宋_GBK" w:cs="方正仿宋_GBK"/>
          <w:kern w:val="0"/>
          <w:sz w:val="32"/>
          <w:szCs w:val="32"/>
          <w:highlight w:val="none"/>
        </w:rPr>
        <w:t>D</w:t>
      </w:r>
      <w:r>
        <w:rPr>
          <w:rFonts w:hint="eastAsia" w:ascii="方正仿宋_GBK" w:hAnsi="方正仿宋_GBK" w:eastAsia="方正仿宋_GBK" w:cs="方正仿宋_GBK"/>
          <w:kern w:val="0"/>
          <w:sz w:val="32"/>
          <w:szCs w:val="32"/>
          <w:highlight w:val="none"/>
          <w:lang w:val="zh-CN"/>
        </w:rPr>
        <w:t>+2）当天零点；（</w:t>
      </w:r>
      <w:r>
        <w:rPr>
          <w:rFonts w:hint="eastAsia" w:ascii="方正仿宋_GBK" w:hAnsi="方正仿宋_GBK" w:eastAsia="方正仿宋_GBK" w:cs="方正仿宋_GBK"/>
          <w:kern w:val="0"/>
          <w:sz w:val="32"/>
          <w:szCs w:val="32"/>
          <w:highlight w:val="none"/>
        </w:rPr>
        <w:t>D</w:t>
      </w:r>
      <w:r>
        <w:rPr>
          <w:rFonts w:hint="eastAsia" w:ascii="方正仿宋_GBK" w:hAnsi="方正仿宋_GBK" w:eastAsia="方正仿宋_GBK" w:cs="方正仿宋_GBK"/>
          <w:kern w:val="0"/>
          <w:sz w:val="32"/>
          <w:szCs w:val="32"/>
          <w:highlight w:val="none"/>
          <w:lang w:val="zh-CN"/>
        </w:rPr>
        <w:t>+2）日起，发电机组按照现货电能量市场交易规则参与出清。</w:t>
      </w:r>
    </w:p>
    <w:p w14:paraId="02BA81DE">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2.</w:t>
      </w:r>
      <w:r>
        <w:rPr>
          <w:rFonts w:hint="eastAsia" w:ascii="方正仿宋_GBK" w:hAnsi="方正仿宋_GBK" w:eastAsia="方正仿宋_GBK" w:cs="方正仿宋_GBK"/>
          <w:kern w:val="0"/>
          <w:sz w:val="32"/>
          <w:szCs w:val="32"/>
          <w:highlight w:val="none"/>
          <w:lang w:val="zh-CN"/>
        </w:rPr>
        <w:t>在运机组试验（调试）</w:t>
      </w:r>
    </w:p>
    <w:p w14:paraId="507E9F45">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非系统运行原因处于调试状态的市场机组运行日全天各时段均固定出力，调试时段的出力为经电力调度机构审核同意的出力，在确保电网安全供应的基础上，在现货电能量市场中作为价格接受者进行出清。非调试时段，原则上按机组可调出力下限安排。</w:t>
      </w:r>
    </w:p>
    <w:p w14:paraId="7016FBE3">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因系统运行原因处于调试状态的市场机组在相应的调试时段固定出力，调试时段的出力为经电力调度机构安排的出力，在确保电网安全供应的基础上，在现货电能量市场中作为价格接受者进行出清。非调试时段，按照电能量报价信息参与日前电能量市场出清。</w:t>
      </w:r>
    </w:p>
    <w:p w14:paraId="6042B824">
      <w:pPr>
        <w:widowControl/>
        <w:numPr>
          <w:ilvl w:val="255"/>
          <w:numId w:val="0"/>
        </w:numPr>
        <w:autoSpaceDE w:val="0"/>
        <w:autoSpaceDN w:val="0"/>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（五）机组启停出力曲线</w:t>
      </w:r>
    </w:p>
    <w:p w14:paraId="0C07C6D1">
      <w:pPr>
        <w:widowControl/>
        <w:numPr>
          <w:ilvl w:val="255"/>
          <w:numId w:val="0"/>
        </w:numPr>
        <w:autoSpaceDE w:val="0"/>
        <w:autoSpaceDN w:val="0"/>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机组启停出力曲线分为发电机组开机曲线和停机曲线。发电机组开机曲线，即机组在开机过程中，从并网至最小稳定技术出力期间的升功率曲线，时间间隔一般为15分钟；发电机组停机曲线，即机组在停机过程中，从最小稳定技术出力至解列期间的降功率曲线，时间间隔一般为15分钟</w:t>
      </w:r>
      <w:bookmarkEnd w:id="55"/>
      <w:r>
        <w:rPr>
          <w:rFonts w:hint="eastAsia" w:ascii="方正仿宋_GBK" w:hAnsi="方正仿宋_GBK" w:eastAsia="方正仿宋_GBK" w:cs="方正仿宋_GBK"/>
          <w:kern w:val="0"/>
          <w:sz w:val="32"/>
          <w:szCs w:val="32"/>
          <w:highlight w:val="none"/>
        </w:rPr>
        <w:t>；</w:t>
      </w:r>
    </w:p>
    <w:p w14:paraId="4032F351">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D-1日9:00前，通过电力交易平台发布运行日的预边界条件信息（日前现货市场出清将以下午更新后的正式边界条件开展）。主要内容包括：</w:t>
      </w:r>
    </w:p>
    <w:p w14:paraId="500BDFD3">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发输变电设备检修计划；</w:t>
      </w:r>
    </w:p>
    <w:p w14:paraId="2D254F38">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必开必停机组名单及总容量；</w:t>
      </w:r>
    </w:p>
    <w:p w14:paraId="588906F7">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开停机不满最小约束时间机组名单；</w:t>
      </w:r>
    </w:p>
    <w:p w14:paraId="41ECF26E">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系统负荷预测；</w:t>
      </w:r>
    </w:p>
    <w:p w14:paraId="5E7292DB">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电力电量供需平衡预测；</w:t>
      </w:r>
    </w:p>
    <w:p w14:paraId="1C5A73D2">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省间联络线输电曲线预测；</w:t>
      </w:r>
    </w:p>
    <w:p w14:paraId="0B629BA1">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发电总出力预测；</w:t>
      </w:r>
    </w:p>
    <w:p w14:paraId="51DE8FE6">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非市场机组总出力预测；</w:t>
      </w:r>
    </w:p>
    <w:p w14:paraId="043BB269">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新能源总出力预测；</w:t>
      </w:r>
    </w:p>
    <w:p w14:paraId="077F92C9">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水电（含抽蓄）总出力预测</w:t>
      </w:r>
      <w:r>
        <w:rPr>
          <w:rFonts w:hint="eastAsia" w:ascii="方正仿宋_GBK" w:hAnsi="方正仿宋_GBK" w:eastAsia="方正仿宋_GBK" w:cs="方正仿宋_GBK"/>
          <w:sz w:val="32"/>
          <w:szCs w:val="32"/>
          <w:highlight w:val="none"/>
          <w:lang w:eastAsia="zh-CN"/>
        </w:rPr>
        <w:t>；</w:t>
      </w:r>
    </w:p>
    <w:p w14:paraId="4C204DCE">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火电机组运行状态；</w:t>
      </w:r>
    </w:p>
    <w:p w14:paraId="1E04296C">
      <w:pPr>
        <w:numPr>
          <w:ilvl w:val="0"/>
          <w:numId w:val="13"/>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火电机组运行上下限合计。</w:t>
      </w:r>
    </w:p>
    <w:p w14:paraId="30877A4F">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56" w:name="_Toc1594887267"/>
      <w:bookmarkStart w:id="57" w:name="_Toc171340447"/>
      <w:bookmarkStart w:id="58" w:name="_Toc171339981"/>
      <w:bookmarkStart w:id="59" w:name="_Toc171340264"/>
      <w:bookmarkStart w:id="60" w:name="_Toc281550977"/>
      <w:bookmarkStart w:id="61" w:name="_Toc1832441064"/>
      <w:r>
        <w:rPr>
          <w:rFonts w:hint="eastAsia" w:ascii="方正仿宋_GBK" w:hAnsi="方正仿宋_GBK" w:eastAsia="方正仿宋_GBK" w:cs="方正仿宋_GBK"/>
          <w:b/>
          <w:sz w:val="32"/>
          <w:szCs w:val="32"/>
          <w:highlight w:val="none"/>
          <w:lang w:eastAsia="zh-Hans"/>
        </w:rPr>
        <w:t>机组参数</w:t>
      </w:r>
      <w:bookmarkEnd w:id="56"/>
      <w:bookmarkEnd w:id="57"/>
      <w:bookmarkEnd w:id="58"/>
      <w:bookmarkEnd w:id="59"/>
      <w:bookmarkEnd w:id="60"/>
      <w:bookmarkEnd w:id="61"/>
    </w:p>
    <w:p w14:paraId="32FEA145">
      <w:pPr>
        <w:widowControl/>
        <w:numPr>
          <w:ilvl w:val="0"/>
          <w:numId w:val="9"/>
        </w:numPr>
        <w:ind w:left="85" w:firstLine="624"/>
        <w:rPr>
          <w:rFonts w:hint="eastAsia" w:ascii="方正仿宋_GBK" w:hAnsi="方正仿宋_GBK" w:eastAsia="方正仿宋_GBK" w:cs="方正仿宋_GBK"/>
          <w:kern w:val="0"/>
          <w:sz w:val="32"/>
          <w:szCs w:val="32"/>
          <w:highlight w:val="none"/>
        </w:rPr>
      </w:pPr>
      <w:bookmarkStart w:id="62" w:name="_Hlk206598663"/>
      <w:r>
        <w:rPr>
          <w:rFonts w:hint="eastAsia" w:ascii="方正仿宋_GBK" w:hAnsi="方正仿宋_GBK" w:eastAsia="方正仿宋_GBK" w:cs="方正仿宋_GBK"/>
          <w:kern w:val="0"/>
          <w:sz w:val="32"/>
          <w:szCs w:val="32"/>
          <w:highlight w:val="none"/>
        </w:rPr>
        <w:t>所有发电机组需向电力调度机构提供准确的机组运行参数，申报信息接受市场运营机构监督考核，并经电力调度机构审核批准后生效。如需变更，需通过运行参数变更管理流程进行更改。发电机组的运行参数作为现货电能量市场交易出清的默认输入参数。机组的运行参数包括：</w:t>
      </w:r>
      <w:bookmarkEnd w:id="62"/>
    </w:p>
    <w:p w14:paraId="51F79B2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63" w:name="_Hlk206598680"/>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一</w:t>
      </w:r>
      <w:r>
        <w:rPr>
          <w:rFonts w:hint="eastAsia" w:ascii="方正仿宋_GBK" w:hAnsi="方正仿宋_GBK" w:eastAsia="方正仿宋_GBK" w:cs="方正仿宋_GBK"/>
          <w:kern w:val="0"/>
          <w:sz w:val="32"/>
          <w:szCs w:val="32"/>
          <w:highlight w:val="none"/>
          <w:lang w:val="zh-CN"/>
        </w:rPr>
        <w:t>）发电机组额定有功功率（新能源场站为全厂额定有功功率），单位为兆瓦；</w:t>
      </w:r>
    </w:p>
    <w:p w14:paraId="54BE1B60">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（二）发电机组最大、最小技术出力（仅限火电），单位为兆瓦。</w:t>
      </w:r>
    </w:p>
    <w:p w14:paraId="56DBF420">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三</w:t>
      </w:r>
      <w:r>
        <w:rPr>
          <w:rFonts w:hint="eastAsia" w:ascii="方正仿宋_GBK" w:hAnsi="方正仿宋_GBK" w:eastAsia="方正仿宋_GBK" w:cs="方正仿宋_GBK"/>
          <w:kern w:val="0"/>
          <w:sz w:val="32"/>
          <w:szCs w:val="32"/>
          <w:highlight w:val="none"/>
          <w:lang w:val="zh-CN"/>
        </w:rPr>
        <w:t>）机组有功功率调节速率，单位为兆瓦/分钟；</w:t>
      </w:r>
    </w:p>
    <w:p w14:paraId="13162756">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四</w:t>
      </w:r>
      <w:r>
        <w:rPr>
          <w:rFonts w:hint="eastAsia" w:ascii="方正仿宋_GBK" w:hAnsi="方正仿宋_GBK" w:eastAsia="方正仿宋_GBK" w:cs="方正仿宋_GBK"/>
          <w:kern w:val="0"/>
          <w:sz w:val="32"/>
          <w:szCs w:val="32"/>
          <w:highlight w:val="none"/>
          <w:lang w:val="zh-CN"/>
        </w:rPr>
        <w:t>）厂用电率（火电为每台机组的厂用电率，其余电厂为全厂厂用电率），单位为百分数；</w:t>
      </w:r>
    </w:p>
    <w:p w14:paraId="4C281138">
      <w:pPr>
        <w:spacing w:after="120"/>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（五）发电机组冷态启动时间（仅限火电），即机组处于冷态情况下开始启动至机组并网所需的时间，单位为小时；</w:t>
      </w:r>
    </w:p>
    <w:p w14:paraId="336FC705">
      <w:pPr>
        <w:spacing w:after="120"/>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（六）发电机组温态启动时间（仅限火电），即机组处于温态情况下开始启动至机组并网所需的时间，单位为小时；</w:t>
      </w:r>
    </w:p>
    <w:p w14:paraId="062DA92B">
      <w:pPr>
        <w:spacing w:after="120"/>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（七）发电机组热态启动时间（仅限火电），即机组处于热态情况下开始启动至机组并网所需的时间，单位为小时；</w:t>
      </w:r>
    </w:p>
    <w:p w14:paraId="38E0923F">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八</w:t>
      </w:r>
      <w:r>
        <w:rPr>
          <w:rFonts w:hint="eastAsia" w:ascii="方正仿宋_GBK" w:hAnsi="方正仿宋_GBK" w:eastAsia="方正仿宋_GBK" w:cs="方正仿宋_GBK"/>
          <w:kern w:val="0"/>
          <w:sz w:val="32"/>
          <w:szCs w:val="32"/>
          <w:highlight w:val="none"/>
          <w:lang w:val="zh-CN"/>
        </w:rPr>
        <w:t>）最小连续开机时间（仅限火电），表示机组开机后，距离下一次停机至少需要连续运行的时间，单位为小时，申报范围为0-72小时；</w:t>
      </w:r>
    </w:p>
    <w:p w14:paraId="58421CB4">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九</w:t>
      </w:r>
      <w:r>
        <w:rPr>
          <w:rFonts w:hint="eastAsia" w:ascii="方正仿宋_GBK" w:hAnsi="方正仿宋_GBK" w:eastAsia="方正仿宋_GBK" w:cs="方正仿宋_GBK"/>
          <w:kern w:val="0"/>
          <w:sz w:val="32"/>
          <w:szCs w:val="32"/>
          <w:highlight w:val="none"/>
          <w:lang w:val="zh-CN"/>
        </w:rPr>
        <w:t>）最小连续停机时间（仅限火电），表示机组停机后，距离下一次开机至少需要连续停运的时间，单位为小时，申报范围为0-24小时；</w:t>
      </w:r>
    </w:p>
    <w:p w14:paraId="4F577FD5">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十</w:t>
      </w:r>
      <w:r>
        <w:rPr>
          <w:rFonts w:hint="eastAsia" w:ascii="方正仿宋_GBK" w:hAnsi="方正仿宋_GBK" w:eastAsia="方正仿宋_GBK" w:cs="方正仿宋_GBK"/>
          <w:kern w:val="0"/>
          <w:sz w:val="32"/>
          <w:szCs w:val="32"/>
          <w:highlight w:val="none"/>
          <w:lang w:val="zh-CN"/>
        </w:rPr>
        <w:t>）典型开机曲线，即机组在开机过程中，从并网至最小稳定技术出力期间的升功率曲线，时间间隔为15分钟；</w:t>
      </w:r>
    </w:p>
    <w:p w14:paraId="0889C63E">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十一</w:t>
      </w:r>
      <w:r>
        <w:rPr>
          <w:rFonts w:hint="eastAsia" w:ascii="方正仿宋_GBK" w:hAnsi="方正仿宋_GBK" w:eastAsia="方正仿宋_GBK" w:cs="方正仿宋_GBK"/>
          <w:kern w:val="0"/>
          <w:sz w:val="32"/>
          <w:szCs w:val="32"/>
          <w:highlight w:val="none"/>
          <w:lang w:val="zh-CN"/>
        </w:rPr>
        <w:t>）典型停机曲线，即机组在停机过程中，从最小稳定技术出力至解列期间的降功率曲线，时间间隔为15分钟；</w:t>
      </w:r>
    </w:p>
    <w:p w14:paraId="5028E1AF">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十二</w:t>
      </w:r>
      <w:r>
        <w:rPr>
          <w:rFonts w:hint="eastAsia" w:ascii="方正仿宋_GBK" w:hAnsi="方正仿宋_GBK" w:eastAsia="方正仿宋_GBK" w:cs="方正仿宋_GBK"/>
          <w:kern w:val="0"/>
          <w:sz w:val="32"/>
          <w:szCs w:val="32"/>
          <w:highlight w:val="none"/>
          <w:lang w:val="zh-CN"/>
        </w:rPr>
        <w:t>）调度机构所需的其它参数。</w:t>
      </w:r>
      <w:bookmarkEnd w:id="63"/>
    </w:p>
    <w:p w14:paraId="46B8F3B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独立储能的运行参数包括：</w:t>
      </w:r>
    </w:p>
    <w:p w14:paraId="03D8CB3B">
      <w:pPr>
        <w:numPr>
          <w:ilvl w:val="0"/>
          <w:numId w:val="14"/>
        </w:num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额定容量，单位为兆瓦时。</w:t>
      </w:r>
    </w:p>
    <w:p w14:paraId="1CBA5420">
      <w:pPr>
        <w:numPr>
          <w:ilvl w:val="0"/>
          <w:numId w:val="14"/>
        </w:num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额定充电、放电功率，单位为兆瓦。</w:t>
      </w:r>
    </w:p>
    <w:p w14:paraId="6A1B248B">
      <w:pPr>
        <w:numPr>
          <w:ilvl w:val="0"/>
          <w:numId w:val="14"/>
        </w:num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最大、最小可调出力，单位为兆瓦。若未申报，充电状态时，最大、最小可调出力默认分别为0和额定充电功率（以负值表示）；放电状态时，最大、最小可调出力默认分别为额定放电功率（以正值表示）和0。</w:t>
      </w:r>
    </w:p>
    <w:p w14:paraId="36F05C03">
      <w:pPr>
        <w:numPr>
          <w:ilvl w:val="0"/>
          <w:numId w:val="14"/>
        </w:num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最大、最小荷电状态，单位为百分数，默认分别为100%和0%。荷电状态是指储能实际存储电量占额定容量的比值。</w:t>
      </w:r>
    </w:p>
    <w:p w14:paraId="67D5D17A">
      <w:pPr>
        <w:numPr>
          <w:ilvl w:val="0"/>
          <w:numId w:val="14"/>
        </w:num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综合厂用电率，单位为百分数。</w:t>
      </w:r>
    </w:p>
    <w:p w14:paraId="4E815937">
      <w:pPr>
        <w:numPr>
          <w:ilvl w:val="0"/>
          <w:numId w:val="14"/>
        </w:numPr>
        <w:spacing w:line="576" w:lineRule="exact"/>
        <w:ind w:firstLine="640"/>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rPr>
        <w:t>电力调度机构所需的其它参数。</w:t>
      </w:r>
    </w:p>
    <w:p w14:paraId="20B7A945">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不涉及物理运行参数信息的变更，由发电企业、储能直接向电力交易机构提供相应的变更参数；涉及物理运行参数信息的，由发电企业、储能向电力调度机构提供相应参数，由电力调度机构确认后向电力交易机构提供。</w:t>
      </w:r>
    </w:p>
    <w:p w14:paraId="6F851E57">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bookmarkStart w:id="64" w:name="_Hlk206599222"/>
      <w:r>
        <w:rPr>
          <w:rFonts w:hint="eastAsia" w:ascii="方正仿宋_GBK" w:hAnsi="方正仿宋_GBK" w:eastAsia="方正仿宋_GBK" w:cs="方正仿宋_GBK"/>
          <w:kern w:val="0"/>
          <w:sz w:val="32"/>
          <w:szCs w:val="32"/>
          <w:highlight w:val="none"/>
          <w:lang w:val="zh-CN" w:eastAsia="zh-CN"/>
        </w:rPr>
        <w:t>当发电企业有修改缺省参数需求时，需向</w:t>
      </w:r>
      <w:r>
        <w:rPr>
          <w:rFonts w:hint="eastAsia" w:ascii="方正仿宋_GBK" w:hAnsi="方正仿宋_GBK" w:eastAsia="方正仿宋_GBK" w:cs="方正仿宋_GBK"/>
          <w:kern w:val="0"/>
          <w:sz w:val="32"/>
          <w:szCs w:val="32"/>
          <w:highlight w:val="none"/>
          <w:lang w:val="zh-CN" w:eastAsia="zh-Hans"/>
        </w:rPr>
        <w:t>调度机构</w:t>
      </w:r>
      <w:r>
        <w:rPr>
          <w:rFonts w:hint="eastAsia" w:ascii="方正仿宋_GBK" w:hAnsi="方正仿宋_GBK" w:eastAsia="方正仿宋_GBK" w:cs="方正仿宋_GBK"/>
          <w:kern w:val="0"/>
          <w:sz w:val="32"/>
          <w:szCs w:val="32"/>
          <w:highlight w:val="none"/>
          <w:lang w:val="zh-CN" w:eastAsia="zh-CN"/>
        </w:rPr>
        <w:t>提出申请，通过规定程序进行更改。</w:t>
      </w:r>
    </w:p>
    <w:bookmarkEnd w:id="64"/>
    <w:p w14:paraId="7EE80EC7">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核定参数主要包括火电机组的启动费用上限，供热机组供暖期最大/小技术出力，以上信息作为现货市场火电机组优化和出清依据。相关的核定参数标准按照自治区发展改革委、西北能源监管局相关要求执行。</w:t>
      </w:r>
    </w:p>
    <w:p w14:paraId="2621B32F">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65" w:name="_Toc171340265"/>
      <w:bookmarkStart w:id="66" w:name="_Toc171339982"/>
      <w:bookmarkStart w:id="67" w:name="_Toc171340448"/>
      <w:bookmarkStart w:id="68" w:name="_Toc1120796098"/>
      <w:bookmarkStart w:id="69" w:name="_Toc379414615"/>
      <w:bookmarkStart w:id="70" w:name="_Toc773981021"/>
      <w:r>
        <w:rPr>
          <w:rFonts w:hint="eastAsia" w:ascii="方正仿宋_GBK" w:hAnsi="方正仿宋_GBK" w:eastAsia="方正仿宋_GBK" w:cs="方正仿宋_GBK"/>
          <w:b/>
          <w:sz w:val="32"/>
          <w:szCs w:val="32"/>
          <w:highlight w:val="none"/>
          <w:lang w:eastAsia="zh-Hans"/>
        </w:rPr>
        <w:t>交易流程</w:t>
      </w:r>
      <w:bookmarkEnd w:id="65"/>
      <w:bookmarkEnd w:id="66"/>
      <w:bookmarkEnd w:id="67"/>
    </w:p>
    <w:p w14:paraId="3FF6A040">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运行日前二日（D-2日）17:30前，电力交易机构通过组织中长期市场交易形成经营主体D日的中长期结算曲线。</w:t>
      </w:r>
    </w:p>
    <w:p w14:paraId="7B8ECD24">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71" w:name="_Hlk206599295"/>
      <w:r>
        <w:rPr>
          <w:rFonts w:hint="eastAsia" w:ascii="方正仿宋_GBK" w:hAnsi="方正仿宋_GBK" w:eastAsia="方正仿宋_GBK" w:cs="方正仿宋_GBK"/>
          <w:kern w:val="0"/>
          <w:sz w:val="32"/>
          <w:szCs w:val="32"/>
          <w:highlight w:val="none"/>
          <w:lang w:val="zh-CN"/>
        </w:rPr>
        <w:t>运行日前两日（D-2日）17:30前，国调中心、西北网调下发D日的省间联络线预计划。</w:t>
      </w:r>
    </w:p>
    <w:p w14:paraId="2D086486">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运行日前两日（D-2日）17:30前，电力调度机构批复D日的发输变电设备和机组检修、调停计划。</w:t>
      </w:r>
    </w:p>
    <w:p w14:paraId="4A31432B">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运行日前两日（D-2日）17:30前，水电企业申报运行日（D）的计划上网电力，生成水电企业的计划上网曲线。</w:t>
      </w:r>
    </w:p>
    <w:p w14:paraId="1DD5025E">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运行日前一日（D-1日）09:00前，电力交易机构通过电力交易平台向经营主体发布日前现货交易所需相关信息，完成事前信息发布。</w:t>
      </w:r>
    </w:p>
    <w:p w14:paraId="391B2440">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运行日前一日（D-1日）10:00前，经营主体完成日前现货电能量市场、辅助服务市场申报。</w:t>
      </w:r>
    </w:p>
    <w:p w14:paraId="12C67B94">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运行日前一日（D-1日）10:</w:t>
      </w:r>
      <w:r>
        <w:rPr>
          <w:rFonts w:hint="eastAsia" w:ascii="方正仿宋_GBK" w:hAnsi="方正仿宋_GBK" w:eastAsia="方正仿宋_GBK" w:cs="方正仿宋_GBK"/>
          <w:kern w:val="0"/>
          <w:sz w:val="32"/>
          <w:szCs w:val="32"/>
          <w:highlight w:val="none"/>
        </w:rPr>
        <w:t>3</w:t>
      </w:r>
      <w:r>
        <w:rPr>
          <w:rFonts w:hint="eastAsia" w:ascii="方正仿宋_GBK" w:hAnsi="方正仿宋_GBK" w:eastAsia="方正仿宋_GBK" w:cs="方正仿宋_GBK"/>
          <w:kern w:val="0"/>
          <w:sz w:val="32"/>
          <w:szCs w:val="32"/>
          <w:highlight w:val="none"/>
          <w:lang w:val="zh-CN"/>
        </w:rPr>
        <w:t>0前，电力调度机构完成日前现货市场和辅助服务市场预出清。</w:t>
      </w:r>
    </w:p>
    <w:p w14:paraId="5DE936D4">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运行日前一日（D-1日）11:</w:t>
      </w:r>
      <w:r>
        <w:rPr>
          <w:rFonts w:hint="eastAsia" w:ascii="方正仿宋_GBK" w:hAnsi="方正仿宋_GBK" w:eastAsia="方正仿宋_GBK" w:cs="方正仿宋_GBK"/>
          <w:kern w:val="0"/>
          <w:sz w:val="32"/>
          <w:szCs w:val="32"/>
          <w:highlight w:val="none"/>
        </w:rPr>
        <w:t>0</w:t>
      </w:r>
      <w:r>
        <w:rPr>
          <w:rFonts w:hint="eastAsia" w:ascii="方正仿宋_GBK" w:hAnsi="方正仿宋_GBK" w:eastAsia="方正仿宋_GBK" w:cs="方正仿宋_GBK"/>
          <w:kern w:val="0"/>
          <w:sz w:val="32"/>
          <w:szCs w:val="32"/>
          <w:highlight w:val="none"/>
          <w:lang w:val="zh-CN"/>
        </w:rPr>
        <w:t>0前，电力调度机构将区内预出清结果、电力平衡裕度和可再生能源富余程度提交至电力交易机构，通过电力交易平台向经营主体发布。</w:t>
      </w:r>
    </w:p>
    <w:p w14:paraId="4FD4B253">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运行日前一日（D-1日）11:</w:t>
      </w:r>
      <w:r>
        <w:rPr>
          <w:rFonts w:hint="eastAsia" w:ascii="方正仿宋_GBK" w:hAnsi="方正仿宋_GBK" w:eastAsia="方正仿宋_GBK" w:cs="方正仿宋_GBK"/>
          <w:kern w:val="0"/>
          <w:sz w:val="32"/>
          <w:szCs w:val="32"/>
          <w:highlight w:val="none"/>
        </w:rPr>
        <w:t>0</w:t>
      </w:r>
      <w:r>
        <w:rPr>
          <w:rFonts w:hint="eastAsia" w:ascii="方正仿宋_GBK" w:hAnsi="方正仿宋_GBK" w:eastAsia="方正仿宋_GBK" w:cs="方正仿宋_GBK"/>
          <w:kern w:val="0"/>
          <w:sz w:val="32"/>
          <w:szCs w:val="32"/>
          <w:highlight w:val="none"/>
          <w:lang w:val="zh-CN"/>
        </w:rPr>
        <w:t>0前，经营主体通过电力交易平台完成省间日前现货市场申报，具体申报</w:t>
      </w:r>
      <w:r>
        <w:rPr>
          <w:rFonts w:hint="eastAsia" w:ascii="方正仿宋_GBK" w:hAnsi="方正仿宋_GBK" w:eastAsia="方正仿宋_GBK" w:cs="方正仿宋_GBK"/>
          <w:kern w:val="0"/>
          <w:sz w:val="32"/>
          <w:szCs w:val="32"/>
          <w:highlight w:val="none"/>
        </w:rPr>
        <w:t>要求</w:t>
      </w:r>
      <w:r>
        <w:rPr>
          <w:rFonts w:hint="eastAsia" w:ascii="方正仿宋_GBK" w:hAnsi="方正仿宋_GBK" w:eastAsia="方正仿宋_GBK" w:cs="方正仿宋_GBK"/>
          <w:kern w:val="0"/>
          <w:sz w:val="32"/>
          <w:szCs w:val="32"/>
          <w:highlight w:val="none"/>
          <w:lang w:val="zh-CN"/>
        </w:rPr>
        <w:t>详见《省间电力现货交易规则（试行）》。</w:t>
      </w:r>
    </w:p>
    <w:p w14:paraId="53D0D7D5">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运行日前一日（D-1日）15:00前，调度机构接收省间现货的出清结果，依据各经营主体申报电能价格曲线，分解省间现货市场出清结果。</w:t>
      </w:r>
    </w:p>
    <w:p w14:paraId="209EF1CD">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运行日前一日（D-1日）17:00前，调度机构依据</w:t>
      </w:r>
      <w:r>
        <w:rPr>
          <w:rFonts w:hint="eastAsia" w:ascii="方正仿宋_GBK" w:hAnsi="方正仿宋_GBK" w:eastAsia="方正仿宋_GBK" w:cs="方正仿宋_GBK"/>
          <w:kern w:val="0"/>
          <w:sz w:val="32"/>
          <w:szCs w:val="32"/>
          <w:highlight w:val="none"/>
        </w:rPr>
        <w:t>电力电量平衡情况</w:t>
      </w:r>
      <w:r>
        <w:rPr>
          <w:rFonts w:hint="eastAsia" w:ascii="方正仿宋_GBK" w:hAnsi="方正仿宋_GBK" w:eastAsia="方正仿宋_GBK" w:cs="方正仿宋_GBK"/>
          <w:kern w:val="0"/>
          <w:sz w:val="32"/>
          <w:szCs w:val="32"/>
          <w:highlight w:val="none"/>
          <w:lang w:val="zh-CN"/>
        </w:rPr>
        <w:t>，完成西北省间短期交易的申报。</w:t>
      </w:r>
    </w:p>
    <w:p w14:paraId="47A8DEB2">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w:t>
      </w:r>
      <w:r>
        <w:rPr>
          <w:rFonts w:hint="eastAsia" w:ascii="方正仿宋_GBK" w:hAnsi="方正仿宋_GBK" w:eastAsia="方正仿宋_GBK" w:cs="方正仿宋_GBK"/>
          <w:kern w:val="0"/>
          <w:sz w:val="32"/>
          <w:szCs w:val="32"/>
          <w:highlight w:val="none"/>
        </w:rPr>
        <w:t>8:0</w:t>
      </w:r>
      <w:r>
        <w:rPr>
          <w:rFonts w:hint="eastAsia" w:ascii="方正仿宋_GBK" w:hAnsi="方正仿宋_GBK" w:eastAsia="方正仿宋_GBK" w:cs="方正仿宋_GBK"/>
          <w:kern w:val="0"/>
          <w:sz w:val="32"/>
          <w:szCs w:val="32"/>
          <w:highlight w:val="none"/>
          <w:lang w:val="zh-CN"/>
        </w:rPr>
        <w:t>0前，调度机构</w:t>
      </w:r>
      <w:r>
        <w:rPr>
          <w:rFonts w:hint="eastAsia" w:ascii="方正仿宋_GBK" w:hAnsi="方正仿宋_GBK" w:eastAsia="方正仿宋_GBK" w:cs="方正仿宋_GBK"/>
          <w:kern w:val="0"/>
          <w:sz w:val="32"/>
          <w:szCs w:val="32"/>
          <w:highlight w:val="none"/>
        </w:rPr>
        <w:t>根据日前电能量市场出清模型，采用全网用电负荷预测</w:t>
      </w:r>
      <w:r>
        <w:rPr>
          <w:rFonts w:hint="eastAsia" w:ascii="方正仿宋_GBK" w:hAnsi="方正仿宋_GBK" w:eastAsia="方正仿宋_GBK" w:cs="方正仿宋_GBK"/>
          <w:kern w:val="0"/>
          <w:sz w:val="32"/>
          <w:szCs w:val="32"/>
          <w:highlight w:val="none"/>
          <w:lang w:val="zh-CN"/>
        </w:rPr>
        <w:t>，确定机组组合和日前发电计划，形成日前</w:t>
      </w:r>
      <w:r>
        <w:rPr>
          <w:rFonts w:hint="eastAsia" w:ascii="方正仿宋_GBK" w:hAnsi="方正仿宋_GBK" w:eastAsia="方正仿宋_GBK" w:cs="方正仿宋_GBK"/>
          <w:kern w:val="0"/>
          <w:sz w:val="32"/>
          <w:szCs w:val="32"/>
          <w:highlight w:val="none"/>
          <w:lang w:val="zh-CN" w:eastAsia="zh-Hans"/>
        </w:rPr>
        <w:t>节点</w:t>
      </w:r>
      <w:r>
        <w:rPr>
          <w:rFonts w:hint="eastAsia" w:ascii="方正仿宋_GBK" w:hAnsi="方正仿宋_GBK" w:eastAsia="方正仿宋_GBK" w:cs="方正仿宋_GBK"/>
          <w:kern w:val="0"/>
          <w:sz w:val="32"/>
          <w:szCs w:val="32"/>
          <w:highlight w:val="none"/>
          <w:lang w:val="zh-CN"/>
        </w:rPr>
        <w:t>电价</w:t>
      </w:r>
      <w:r>
        <w:rPr>
          <w:rFonts w:hint="eastAsia" w:ascii="方正仿宋_GBK" w:hAnsi="方正仿宋_GBK" w:eastAsia="方正仿宋_GBK" w:cs="方正仿宋_GBK"/>
          <w:kern w:val="0"/>
          <w:sz w:val="32"/>
          <w:szCs w:val="32"/>
          <w:highlight w:val="none"/>
          <w:lang w:val="zh-CN" w:eastAsia="zh-Hans"/>
        </w:rPr>
        <w:t>、统一结算点电价</w:t>
      </w:r>
      <w:r>
        <w:rPr>
          <w:rFonts w:hint="eastAsia" w:ascii="方正仿宋_GBK" w:hAnsi="方正仿宋_GBK" w:eastAsia="方正仿宋_GBK" w:cs="方正仿宋_GBK"/>
          <w:kern w:val="0"/>
          <w:sz w:val="32"/>
          <w:szCs w:val="32"/>
          <w:highlight w:val="none"/>
          <w:lang w:val="zh-CN"/>
        </w:rPr>
        <w:t>和中标电量。</w:t>
      </w:r>
    </w:p>
    <w:p w14:paraId="460F8D17">
      <w:pPr>
        <w:widowControl/>
        <w:numPr>
          <w:ilvl w:val="255"/>
          <w:numId w:val="0"/>
        </w:numPr>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运行日前一日（D-1日）18:30前，市场运营机构向经营主体发布日前电能量市场出清结果</w:t>
      </w:r>
      <w:bookmarkEnd w:id="71"/>
      <w:r>
        <w:rPr>
          <w:rFonts w:hint="eastAsia" w:ascii="方正仿宋_GBK" w:hAnsi="方正仿宋_GBK" w:eastAsia="方正仿宋_GBK" w:cs="方正仿宋_GBK"/>
          <w:kern w:val="0"/>
          <w:sz w:val="32"/>
          <w:szCs w:val="32"/>
          <w:highlight w:val="none"/>
          <w:lang w:val="zh-CN"/>
        </w:rPr>
        <w:t>。</w:t>
      </w:r>
    </w:p>
    <w:bookmarkEnd w:id="68"/>
    <w:bookmarkEnd w:id="69"/>
    <w:bookmarkEnd w:id="70"/>
    <w:p w14:paraId="2429D1F0">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72" w:name="_Toc171339983"/>
      <w:bookmarkStart w:id="73" w:name="_Toc171340266"/>
      <w:bookmarkStart w:id="74" w:name="_Toc528905862"/>
      <w:bookmarkStart w:id="75" w:name="_Toc171340449"/>
      <w:bookmarkStart w:id="76" w:name="_Toc1482647169"/>
      <w:bookmarkStart w:id="77" w:name="_Toc1217901332"/>
      <w:r>
        <w:rPr>
          <w:rFonts w:hint="eastAsia" w:ascii="方正仿宋_GBK" w:hAnsi="方正仿宋_GBK" w:eastAsia="方正仿宋_GBK" w:cs="方正仿宋_GBK"/>
          <w:b/>
          <w:sz w:val="32"/>
          <w:szCs w:val="32"/>
          <w:highlight w:val="none"/>
          <w:lang w:eastAsia="zh-Hans"/>
        </w:rPr>
        <w:t>日前</w:t>
      </w:r>
      <w:r>
        <w:rPr>
          <w:rFonts w:hint="eastAsia" w:ascii="方正仿宋_GBK" w:hAnsi="方正仿宋_GBK" w:eastAsia="方正仿宋_GBK" w:cs="方正仿宋_GBK"/>
          <w:b/>
          <w:sz w:val="32"/>
          <w:szCs w:val="32"/>
          <w:highlight w:val="none"/>
          <w:lang w:val="zh-CN" w:eastAsia="zh-Hans"/>
        </w:rPr>
        <w:t>市场</w:t>
      </w:r>
      <w:r>
        <w:rPr>
          <w:rFonts w:hint="eastAsia" w:ascii="方正仿宋_GBK" w:hAnsi="方正仿宋_GBK" w:eastAsia="方正仿宋_GBK" w:cs="方正仿宋_GBK"/>
          <w:b/>
          <w:sz w:val="32"/>
          <w:szCs w:val="32"/>
          <w:highlight w:val="none"/>
          <w:lang w:eastAsia="zh-Hans"/>
        </w:rPr>
        <w:t>出清</w:t>
      </w:r>
      <w:bookmarkEnd w:id="72"/>
      <w:bookmarkEnd w:id="73"/>
      <w:bookmarkEnd w:id="74"/>
      <w:bookmarkEnd w:id="75"/>
      <w:bookmarkEnd w:id="76"/>
      <w:bookmarkEnd w:id="77"/>
    </w:p>
    <w:p w14:paraId="2FDFD403">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调度机构基于经营主体申报信息，综合考虑系统负荷预测、母线负荷预测、外送电力曲线、特殊机组出力曲线、机组检修计划、输变电设备检修计划、机组运行约束条件、电网安全运行约束条件等因素，以发电成本最小化为优化目标，采用安全约束机组组合（SCUC）算法、安全约束经济调度（SCED）算法进行全电量集中优化计算，出清得到运行日（D日）的机组启停计划、</w:t>
      </w:r>
      <w:r>
        <w:rPr>
          <w:rFonts w:hint="eastAsia" w:ascii="方正仿宋_GBK" w:hAnsi="方正仿宋_GBK" w:eastAsia="方正仿宋_GBK" w:cs="方正仿宋_GBK"/>
          <w:kern w:val="0"/>
          <w:sz w:val="32"/>
          <w:szCs w:val="32"/>
          <w:highlight w:val="none"/>
          <w:lang w:val="zh-CN" w:eastAsia="zh-Hans"/>
        </w:rPr>
        <w:t>节点电价、统一结算点电价</w:t>
      </w:r>
      <w:r>
        <w:rPr>
          <w:rFonts w:hint="eastAsia" w:ascii="方正仿宋_GBK" w:hAnsi="方正仿宋_GBK" w:eastAsia="方正仿宋_GBK" w:cs="方正仿宋_GBK"/>
          <w:kern w:val="0"/>
          <w:sz w:val="32"/>
          <w:szCs w:val="32"/>
          <w:highlight w:val="none"/>
          <w:lang w:val="zh-CN" w:eastAsia="zh-CN"/>
        </w:rPr>
        <w:t>和发电出力曲线。</w:t>
      </w:r>
    </w:p>
    <w:p w14:paraId="685A0D8D">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日前电能量市场出清计算过程如下：</w:t>
      </w:r>
    </w:p>
    <w:p w14:paraId="366D893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w:t>
      </w:r>
      <w:bookmarkStart w:id="78" w:name="_Hlk206599353"/>
      <w:r>
        <w:rPr>
          <w:rFonts w:hint="eastAsia" w:ascii="方正仿宋_GBK" w:hAnsi="方正仿宋_GBK" w:eastAsia="方正仿宋_GBK" w:cs="方正仿宋_GBK"/>
          <w:kern w:val="0"/>
          <w:sz w:val="32"/>
          <w:szCs w:val="32"/>
          <w:highlight w:val="none"/>
          <w:lang w:val="zh-CN"/>
        </w:rPr>
        <w:t>在日前现货市场预出清阶段，调度机构根据运行日省内短期负荷预测、外送电计划确定市场边界，基于发电侧申报的量价信息，考虑电网安全约束和机组运行约束，以发电成本最小化为目标，执行安全约束机组组合（SCUC）计算，优化出清得到日前计划机组组合和富余发电能力，以此为基础组织参与省间现货市场。</w:t>
      </w:r>
    </w:p>
    <w:p w14:paraId="768FC867">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1）以运行日（D日）全时段发电成本最小化为目标函数，满足运行日（D日）的负荷预测、外送计划、备用容量需求、线路及断面传输容量极限、机组出力上下限、机组爬坡速率及最小连续开停机时间等约束条件，同时考虑机组报价，计算运行日（D）机组启停机计划和富余发电能力。</w:t>
      </w:r>
    </w:p>
    <w:p w14:paraId="6ECC794E">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（2）确定运行日系统各时段备用容量时，需考虑新能源预测准确率置信因子。</w:t>
      </w:r>
    </w:p>
    <w:p w14:paraId="5156988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（3）当机组申报的启动费用、空载费用</w:t>
      </w:r>
      <w:r>
        <w:rPr>
          <w:rFonts w:hint="eastAsia" w:ascii="方正仿宋_GBK" w:hAnsi="方正仿宋_GBK" w:eastAsia="方正仿宋_GBK" w:cs="方正仿宋_GBK"/>
          <w:kern w:val="0"/>
          <w:sz w:val="32"/>
          <w:szCs w:val="32"/>
          <w:highlight w:val="none"/>
          <w:lang w:val="zh-CN" w:eastAsia="zh-Hans"/>
        </w:rPr>
        <w:t>、电能量报价</w:t>
      </w:r>
      <w:r>
        <w:rPr>
          <w:rFonts w:hint="eastAsia" w:ascii="方正仿宋_GBK" w:hAnsi="方正仿宋_GBK" w:eastAsia="方正仿宋_GBK" w:cs="方正仿宋_GBK"/>
          <w:kern w:val="0"/>
          <w:sz w:val="32"/>
          <w:szCs w:val="32"/>
          <w:highlight w:val="none"/>
          <w:lang w:val="zh-CN"/>
        </w:rPr>
        <w:t>相同，且其它物理参数一致时，按照最后一次有效申报时间先后顺序依次出清。</w:t>
      </w:r>
    </w:p>
    <w:p w14:paraId="1D42F91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在日前市场正式出清阶段，调度机构根据运行日统调负荷预测和经营主体申报量价信息，以发电成本最小化为目标，运行安全约束机组组合（SCUC）和安全约束经济调度（SCED）程序，优化出清得到日前现货市场的调度计划，包括运行日机组组合以及机组出力计划曲线，作为运行日发电调度依据</w:t>
      </w:r>
      <w:bookmarkEnd w:id="78"/>
      <w:r>
        <w:rPr>
          <w:rFonts w:hint="eastAsia" w:ascii="方正仿宋_GBK" w:hAnsi="方正仿宋_GBK" w:eastAsia="方正仿宋_GBK" w:cs="方正仿宋_GBK"/>
          <w:kern w:val="0"/>
          <w:sz w:val="32"/>
          <w:szCs w:val="32"/>
          <w:highlight w:val="none"/>
          <w:lang w:val="zh-CN"/>
        </w:rPr>
        <w:t>。</w:t>
      </w:r>
    </w:p>
    <w:p w14:paraId="679B41F0">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日前电能量市场出清原则如下：</w:t>
      </w:r>
    </w:p>
    <w:p w14:paraId="2EF7670F">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w:t>
      </w:r>
      <w:r>
        <w:rPr>
          <w:rFonts w:hint="eastAsia" w:ascii="方正仿宋_GBK" w:hAnsi="方正仿宋_GBK" w:eastAsia="方正仿宋_GBK" w:cs="方正仿宋_GBK"/>
          <w:kern w:val="0"/>
          <w:sz w:val="32"/>
          <w:szCs w:val="32"/>
          <w:highlight w:val="none"/>
          <w:lang w:val="zh-CN" w:eastAsia="zh-Hans"/>
        </w:rPr>
        <w:t>非市场化机组</w:t>
      </w:r>
    </w:p>
    <w:p w14:paraId="4A714E7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eastAsia="zh-Hans"/>
        </w:rPr>
        <w:t>燃</w:t>
      </w:r>
      <w:r>
        <w:rPr>
          <w:rFonts w:hint="eastAsia" w:ascii="方正仿宋_GBK" w:hAnsi="方正仿宋_GBK" w:eastAsia="方正仿宋_GBK" w:cs="方正仿宋_GBK"/>
          <w:kern w:val="0"/>
          <w:sz w:val="32"/>
          <w:szCs w:val="32"/>
          <w:highlight w:val="none"/>
          <w:lang w:val="zh-CN"/>
        </w:rPr>
        <w:t>气企业、水电企业、扶贫机组、垃圾发电、生物质发电</w:t>
      </w:r>
      <w:r>
        <w:rPr>
          <w:rFonts w:hint="eastAsia" w:ascii="方正仿宋_GBK" w:hAnsi="方正仿宋_GBK" w:eastAsia="方正仿宋_GBK" w:cs="方正仿宋_GBK"/>
          <w:kern w:val="0"/>
          <w:sz w:val="32"/>
          <w:szCs w:val="32"/>
          <w:highlight w:val="none"/>
          <w:lang w:val="zh-CN" w:eastAsia="zh-Hans"/>
        </w:rPr>
        <w:t>、</w:t>
      </w:r>
      <w:r>
        <w:rPr>
          <w:rFonts w:hint="eastAsia" w:ascii="方正仿宋_GBK" w:hAnsi="方正仿宋_GBK" w:eastAsia="方正仿宋_GBK" w:cs="方正仿宋_GBK"/>
          <w:kern w:val="0"/>
          <w:sz w:val="32"/>
          <w:szCs w:val="32"/>
          <w:highlight w:val="none"/>
        </w:rPr>
        <w:t>自治区发展改革委</w:t>
      </w:r>
      <w:r>
        <w:rPr>
          <w:rFonts w:hint="eastAsia" w:ascii="方正仿宋_GBK" w:hAnsi="方正仿宋_GBK" w:eastAsia="方正仿宋_GBK" w:cs="方正仿宋_GBK"/>
          <w:kern w:val="0"/>
          <w:sz w:val="32"/>
          <w:szCs w:val="32"/>
          <w:highlight w:val="none"/>
          <w:lang w:val="zh-CN" w:eastAsia="zh-Hans"/>
        </w:rPr>
        <w:t>明确的全额收购电站</w:t>
      </w:r>
      <w:r>
        <w:rPr>
          <w:rFonts w:hint="eastAsia" w:ascii="方正仿宋_GBK" w:hAnsi="方正仿宋_GBK" w:eastAsia="方正仿宋_GBK" w:cs="方正仿宋_GBK"/>
          <w:kern w:val="0"/>
          <w:sz w:val="32"/>
          <w:szCs w:val="32"/>
          <w:highlight w:val="none"/>
          <w:lang w:val="zh-CN"/>
        </w:rPr>
        <w:t>等作为市场出清的边界条件，不参与报价</w:t>
      </w:r>
      <w:r>
        <w:rPr>
          <w:rFonts w:hint="eastAsia" w:ascii="方正仿宋_GBK" w:hAnsi="方正仿宋_GBK" w:eastAsia="方正仿宋_GBK" w:cs="方正仿宋_GBK"/>
          <w:kern w:val="0"/>
          <w:sz w:val="32"/>
          <w:szCs w:val="32"/>
          <w:highlight w:val="none"/>
          <w:lang w:val="zh-CN" w:eastAsia="zh-Hans"/>
        </w:rPr>
        <w:t>，</w:t>
      </w:r>
      <w:r>
        <w:rPr>
          <w:rFonts w:hint="eastAsia" w:ascii="方正仿宋_GBK" w:hAnsi="方正仿宋_GBK" w:eastAsia="方正仿宋_GBK" w:cs="方正仿宋_GBK"/>
          <w:kern w:val="0"/>
          <w:sz w:val="32"/>
          <w:szCs w:val="32"/>
          <w:highlight w:val="none"/>
          <w:lang w:val="zh-CN"/>
        </w:rPr>
        <w:t>作为现货市场的出清边界。</w:t>
      </w:r>
    </w:p>
    <w:p w14:paraId="22781C52">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二</w:t>
      </w:r>
      <w:r>
        <w:rPr>
          <w:rFonts w:hint="eastAsia" w:ascii="方正仿宋_GBK" w:hAnsi="方正仿宋_GBK" w:eastAsia="方正仿宋_GBK" w:cs="方正仿宋_GBK"/>
          <w:kern w:val="0"/>
          <w:sz w:val="32"/>
          <w:szCs w:val="32"/>
          <w:highlight w:val="none"/>
          <w:lang w:val="zh-CN"/>
        </w:rPr>
        <w:t>）市场化机组</w:t>
      </w:r>
    </w:p>
    <w:p w14:paraId="1EB6D6BA">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val="zh-CN"/>
        </w:rPr>
        <w:t>市场化新能源场站、火电机组、独立储能</w:t>
      </w:r>
      <w:r>
        <w:rPr>
          <w:rFonts w:hint="eastAsia" w:ascii="方正仿宋_GBK" w:hAnsi="方正仿宋_GBK" w:eastAsia="方正仿宋_GBK" w:cs="方正仿宋_GBK"/>
          <w:kern w:val="0"/>
          <w:sz w:val="32"/>
          <w:szCs w:val="32"/>
          <w:highlight w:val="none"/>
          <w:lang w:val="zh-CN" w:eastAsia="zh-Hans"/>
        </w:rPr>
        <w:t>及虚拟</w:t>
      </w:r>
      <w:r>
        <w:rPr>
          <w:rFonts w:hint="eastAsia" w:ascii="方正仿宋_GBK" w:hAnsi="方正仿宋_GBK" w:eastAsia="方正仿宋_GBK" w:cs="方正仿宋_GBK"/>
          <w:kern w:val="0"/>
          <w:sz w:val="32"/>
          <w:szCs w:val="32"/>
          <w:highlight w:val="none"/>
        </w:rPr>
        <w:t>电厂</w:t>
      </w:r>
      <w:r>
        <w:rPr>
          <w:rFonts w:hint="eastAsia" w:ascii="方正仿宋_GBK" w:hAnsi="方正仿宋_GBK" w:eastAsia="方正仿宋_GBK" w:cs="方正仿宋_GBK"/>
          <w:kern w:val="0"/>
          <w:sz w:val="32"/>
          <w:szCs w:val="32"/>
          <w:highlight w:val="none"/>
          <w:lang w:val="zh-CN"/>
        </w:rPr>
        <w:t>通过安全约束机组组合（SCUC）和安全约束经济调度（SCED）程序优化计算，获得日前电能量市场出清的机组启停计划和各时段中标电量与节点价格</w:t>
      </w:r>
      <w:r>
        <w:rPr>
          <w:rFonts w:hint="eastAsia" w:ascii="方正仿宋_GBK" w:hAnsi="方正仿宋_GBK" w:eastAsia="方正仿宋_GBK" w:cs="方正仿宋_GBK"/>
          <w:kern w:val="0"/>
          <w:sz w:val="32"/>
          <w:szCs w:val="32"/>
          <w:highlight w:val="none"/>
          <w:lang w:val="zh-CN" w:eastAsia="zh-Hans"/>
        </w:rPr>
        <w:t>。</w:t>
      </w:r>
    </w:p>
    <w:p w14:paraId="0E4B1574">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三</w:t>
      </w:r>
      <w:r>
        <w:rPr>
          <w:rFonts w:hint="eastAsia" w:ascii="方正仿宋_GBK" w:hAnsi="方正仿宋_GBK" w:eastAsia="方正仿宋_GBK" w:cs="方正仿宋_GBK"/>
          <w:kern w:val="0"/>
          <w:sz w:val="32"/>
          <w:szCs w:val="32"/>
          <w:highlight w:val="none"/>
          <w:lang w:val="zh-CN"/>
        </w:rPr>
        <w:t>）特殊机组</w:t>
      </w:r>
    </w:p>
    <w:p w14:paraId="65527A1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1</w:t>
      </w:r>
      <w:r>
        <w:rPr>
          <w:rFonts w:hint="eastAsia" w:ascii="方正仿宋_GBK" w:hAnsi="方正仿宋_GBK" w:eastAsia="方正仿宋_GBK" w:cs="方正仿宋_GBK"/>
          <w:kern w:val="0"/>
          <w:sz w:val="32"/>
          <w:szCs w:val="32"/>
          <w:highlight w:val="none"/>
          <w:lang w:val="zh-CN"/>
        </w:rPr>
        <w:t>）调试（试验）机组。</w:t>
      </w:r>
    </w:p>
    <w:p w14:paraId="136D21AE">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bookmarkStart w:id="79" w:name="_Hlk206599423"/>
      <w:r>
        <w:rPr>
          <w:rFonts w:hint="eastAsia" w:ascii="方正仿宋_GBK" w:hAnsi="方正仿宋_GBK" w:eastAsia="方正仿宋_GBK" w:cs="方正仿宋_GBK"/>
          <w:kern w:val="0"/>
          <w:sz w:val="32"/>
          <w:szCs w:val="32"/>
          <w:highlight w:val="none"/>
          <w:lang w:val="zh-CN"/>
        </w:rPr>
        <w:t>调试阶段的机组按照调试需求安排发电，作为日前电能量市场出清的边界条件。在新建机组完成满负荷试运行后，原则上按照最小稳定技术出力安排运行，直至机组参与日前电能量市场出清的运行日（D日）当天零点；在完成满负荷试运行到（D日）日零点之间，该台机组作为固定出力机组，不参与市场优化，不参与市场定价，作为市场价格接受者。运行日（D日）当天零点起，该台机组按照日前电能量市场的交易规则参与出清。申报了运行日调试（试验）计划的在运发电机组，在调试（试验）时段内的机组状态为开机，不参与优化。在调试时段外，按照电能量报价信息参与日前电能量市场出清</w:t>
      </w:r>
      <w:bookmarkEnd w:id="79"/>
      <w:r>
        <w:rPr>
          <w:rFonts w:hint="eastAsia" w:ascii="方正仿宋_GBK" w:hAnsi="方正仿宋_GBK" w:eastAsia="方正仿宋_GBK" w:cs="方正仿宋_GBK"/>
          <w:kern w:val="0"/>
          <w:sz w:val="32"/>
          <w:szCs w:val="32"/>
          <w:highlight w:val="none"/>
          <w:lang w:val="zh-CN"/>
        </w:rPr>
        <w:t>。</w:t>
      </w:r>
    </w:p>
    <w:p w14:paraId="03D907B2">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2</w:t>
      </w:r>
      <w:r>
        <w:rPr>
          <w:rFonts w:hint="eastAsia" w:ascii="方正仿宋_GBK" w:hAnsi="方正仿宋_GBK" w:eastAsia="方正仿宋_GBK" w:cs="方正仿宋_GBK"/>
          <w:kern w:val="0"/>
          <w:sz w:val="32"/>
          <w:szCs w:val="32"/>
          <w:highlight w:val="none"/>
          <w:lang w:val="zh-CN"/>
        </w:rPr>
        <w:t>）最小连续开机时间内机组。</w:t>
      </w:r>
    </w:p>
    <w:p w14:paraId="4A165779">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发电机组开机运行后，在其最小连续开机时间内，原则上安排其连续开机运行，按照其电能量报价参与市场出清，确定其发电出力。</w:t>
      </w:r>
    </w:p>
    <w:p w14:paraId="219CE720">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某交易时段中，若最小连续开机时间内机组未中标或仅中标最小稳定技术出力，该时段内该台机组不参与市场定价，作为市场价格接受者。</w:t>
      </w:r>
    </w:p>
    <w:p w14:paraId="50B6351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3</w:t>
      </w:r>
      <w:r>
        <w:rPr>
          <w:rFonts w:hint="eastAsia" w:ascii="方正仿宋_GBK" w:hAnsi="方正仿宋_GBK" w:eastAsia="方正仿宋_GBK" w:cs="方正仿宋_GBK"/>
          <w:kern w:val="0"/>
          <w:sz w:val="32"/>
          <w:szCs w:val="32"/>
          <w:highlight w:val="none"/>
          <w:lang w:val="zh-CN"/>
        </w:rPr>
        <w:t>）处于开/停机过程的机组。</w:t>
      </w:r>
    </w:p>
    <w:p w14:paraId="2CD6B0B3">
      <w:pPr>
        <w:widowControl/>
        <w:autoSpaceDE w:val="0"/>
        <w:autoSpaceDN w:val="0"/>
        <w:ind w:firstLine="640" w:firstLineChars="200"/>
        <w:rPr>
          <w:rFonts w:hint="eastAsia" w:ascii="方正仿宋_GBK" w:hAnsi="方正仿宋_GBK" w:eastAsia="方正仿宋_GBK" w:cs="方正仿宋_GBK"/>
          <w:spacing w:val="-9"/>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处于开机状态的发电机组，在机组并网后升功率至最小稳定技术出力期间，发电出力为其典型开机曲线，不参与优化。处于停机状</w:t>
      </w:r>
      <w:r>
        <w:rPr>
          <w:rFonts w:hint="eastAsia" w:ascii="方正仿宋_GBK" w:hAnsi="方正仿宋_GBK" w:eastAsia="方正仿宋_GBK" w:cs="方正仿宋_GBK"/>
          <w:kern w:val="0"/>
          <w:sz w:val="32"/>
          <w:szCs w:val="32"/>
          <w:highlight w:val="none"/>
          <w:lang w:val="zh-CN" w:eastAsia="zh-CN"/>
        </w:rPr>
        <w:t>态的发电机组，在机组从最小稳定技术出力降功率至与电网解列期间，发电出力为其典型停机曲线，不参与优化。相应时段内，处于开/停机过程的机组不参与市场定价，作为市场价格接受者。</w:t>
      </w:r>
    </w:p>
    <w:p w14:paraId="3CA6DBAB">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日前电能量市场出清形成次日每15分钟的</w:t>
      </w:r>
      <w:r>
        <w:rPr>
          <w:rFonts w:hint="eastAsia" w:ascii="方正仿宋_GBK" w:hAnsi="方正仿宋_GBK" w:eastAsia="方正仿宋_GBK" w:cs="方正仿宋_GBK"/>
          <w:kern w:val="0"/>
          <w:sz w:val="32"/>
          <w:szCs w:val="32"/>
          <w:highlight w:val="none"/>
          <w:lang w:val="zh-CN" w:eastAsia="zh-Hans"/>
        </w:rPr>
        <w:t>节点电价</w:t>
      </w:r>
      <w:r>
        <w:rPr>
          <w:rFonts w:hint="eastAsia" w:ascii="方正仿宋_GBK" w:hAnsi="方正仿宋_GBK" w:eastAsia="方正仿宋_GBK" w:cs="方正仿宋_GBK"/>
          <w:kern w:val="0"/>
          <w:sz w:val="32"/>
          <w:szCs w:val="32"/>
          <w:highlight w:val="none"/>
          <w:lang w:val="zh-CN" w:eastAsia="zh-CN"/>
        </w:rPr>
        <w:t>、</w:t>
      </w:r>
      <w:r>
        <w:rPr>
          <w:rFonts w:hint="eastAsia" w:ascii="方正仿宋_GBK" w:hAnsi="方正仿宋_GBK" w:eastAsia="方正仿宋_GBK" w:cs="方正仿宋_GBK"/>
          <w:kern w:val="0"/>
          <w:sz w:val="32"/>
          <w:szCs w:val="32"/>
          <w:highlight w:val="none"/>
          <w:lang w:val="zh-CN" w:eastAsia="zh-Hans"/>
        </w:rPr>
        <w:t>统一结算点电价</w:t>
      </w:r>
      <w:r>
        <w:rPr>
          <w:rFonts w:hint="eastAsia" w:ascii="方正仿宋_GBK" w:hAnsi="方正仿宋_GBK" w:eastAsia="方正仿宋_GBK" w:cs="方正仿宋_GBK"/>
          <w:kern w:val="0"/>
          <w:sz w:val="32"/>
          <w:szCs w:val="32"/>
          <w:highlight w:val="none"/>
          <w:lang w:val="zh-CN" w:eastAsia="zh-CN"/>
        </w:rPr>
        <w:t>和发电计划。</w:t>
      </w:r>
    </w:p>
    <w:p w14:paraId="337FA06F">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80" w:name="_Toc171340450"/>
      <w:bookmarkStart w:id="81" w:name="_Toc171339984"/>
      <w:bookmarkStart w:id="82" w:name="_Toc171340267"/>
      <w:bookmarkStart w:id="83" w:name="_Toc1598213242"/>
      <w:bookmarkStart w:id="84" w:name="_Toc1601047367"/>
      <w:bookmarkStart w:id="85" w:name="_Toc886007701"/>
      <w:r>
        <w:rPr>
          <w:rFonts w:hint="eastAsia" w:ascii="方正仿宋_GBK" w:hAnsi="方正仿宋_GBK" w:eastAsia="方正仿宋_GBK" w:cs="方正仿宋_GBK"/>
          <w:b/>
          <w:sz w:val="32"/>
          <w:szCs w:val="32"/>
          <w:highlight w:val="none"/>
          <w:lang w:val="zh-CN" w:eastAsia="zh-Hans"/>
        </w:rPr>
        <w:t>安全</w:t>
      </w:r>
      <w:r>
        <w:rPr>
          <w:rFonts w:hint="eastAsia" w:ascii="方正仿宋_GBK" w:hAnsi="方正仿宋_GBK" w:eastAsia="方正仿宋_GBK" w:cs="方正仿宋_GBK"/>
          <w:b/>
          <w:sz w:val="32"/>
          <w:szCs w:val="32"/>
          <w:highlight w:val="none"/>
          <w:lang w:eastAsia="zh-Hans"/>
        </w:rPr>
        <w:t>校核</w:t>
      </w:r>
      <w:bookmarkEnd w:id="80"/>
      <w:bookmarkEnd w:id="81"/>
      <w:bookmarkEnd w:id="82"/>
      <w:bookmarkEnd w:id="83"/>
      <w:bookmarkEnd w:id="84"/>
      <w:bookmarkEnd w:id="85"/>
    </w:p>
    <w:p w14:paraId="32F46AC1">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bookmarkStart w:id="86" w:name="_Ref1990593783"/>
      <w:r>
        <w:rPr>
          <w:rFonts w:hint="eastAsia" w:ascii="方正仿宋_GBK" w:hAnsi="方正仿宋_GBK" w:eastAsia="方正仿宋_GBK" w:cs="方正仿宋_GBK"/>
          <w:kern w:val="0"/>
          <w:sz w:val="32"/>
          <w:szCs w:val="32"/>
          <w:highlight w:val="none"/>
          <w:lang w:val="zh-CN" w:eastAsia="zh-CN"/>
        </w:rPr>
        <w:t>为保证电网运行安全和电网输配电设备运行控制要求，日前电能量市场需要对出清结果进行安全校核。安全校核分为电力平衡校核和安全稳定校核。</w:t>
      </w:r>
      <w:bookmarkEnd w:id="86"/>
    </w:p>
    <w:p w14:paraId="63155A6B">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电力平衡校核指分析各时段备用是否满足备用约束要求。</w:t>
      </w:r>
    </w:p>
    <w:p w14:paraId="6EC10A31">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安全稳定校核包括基态潮流校核与静态安全分析。基态潮流校核采用交流潮流模型校核基态潮流下线路/断面传输功率不超过极限值、系统母线电压水平不越限。静态安全分析基于预想故障集，采用交流潮流模型进行开断分析，确保预想故障集下设备负载不超过事故后限流值、系统母线电压不越限。</w:t>
      </w:r>
    </w:p>
    <w:p w14:paraId="66161847">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若存在平衡约束、安全约束无法满足要求的时段，调度机构可以采取调整运行边界、增加机组约束、组织需求响应以及调度机构认为有效的其它手段，重新出清得到满足安全约束的交易结果。</w:t>
      </w:r>
    </w:p>
    <w:p w14:paraId="1461378D">
      <w:pPr>
        <w:numPr>
          <w:ilvl w:val="0"/>
          <w:numId w:val="1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87" w:name="_Toc833000259"/>
      <w:bookmarkStart w:id="88" w:name="_Toc479822409"/>
      <w:bookmarkStart w:id="89" w:name="_Toc171340451"/>
      <w:bookmarkStart w:id="90" w:name="_Toc171339985"/>
      <w:bookmarkStart w:id="91" w:name="_Toc171340268"/>
      <w:bookmarkStart w:id="92" w:name="_Toc444501618"/>
      <w:r>
        <w:rPr>
          <w:rFonts w:hint="eastAsia" w:ascii="方正仿宋_GBK" w:hAnsi="方正仿宋_GBK" w:eastAsia="方正仿宋_GBK" w:cs="方正仿宋_GBK"/>
          <w:b/>
          <w:sz w:val="32"/>
          <w:szCs w:val="32"/>
          <w:highlight w:val="none"/>
          <w:lang w:eastAsia="zh-Hans"/>
        </w:rPr>
        <w:t>交易结果发布及日前调度计划</w:t>
      </w:r>
      <w:bookmarkEnd w:id="87"/>
      <w:bookmarkEnd w:id="88"/>
      <w:bookmarkEnd w:id="89"/>
      <w:bookmarkEnd w:id="90"/>
      <w:bookmarkEnd w:id="91"/>
      <w:bookmarkEnd w:id="92"/>
    </w:p>
    <w:p w14:paraId="038A6228">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竞价日（D-1日）18:30前，交易机构向经营主体发布日前电能量市场交易出清结果。</w:t>
      </w:r>
    </w:p>
    <w:p w14:paraId="1BC8B9CD">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原则上日前电能量市场发电侧出清结果即为日前的发电调度计划。</w:t>
      </w:r>
    </w:p>
    <w:p w14:paraId="5604B4F2">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日前市场出清后，若出现以下情况时，调度机构可根据最新边界条件，基于经营主体的日前电能量市场报价，采用日前电能量市场出清程序，对运行日（D日）的机组启停计划、机组分时出力计划进行调整，以保证电力平衡、电网运行安全以及清洁能源消纳，同时向相关市场成员发布相关信息，并将调整后的发电计划下发至各发电企业，作为日前预调度的依据。日前电能量市场结算依据（包括机组/场站中标出力计划及市场出清价格）仍以第一次出清结果为准。</w:t>
      </w:r>
    </w:p>
    <w:p w14:paraId="2C7ED542">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（一）因天气条件等变化导致次日负荷预测偏差超过10%；</w:t>
      </w:r>
    </w:p>
    <w:p w14:paraId="18DDA99A">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（二）联络线计划因电网故障等原因，导致联络线计划调整偏差超过10%；</w:t>
      </w:r>
    </w:p>
    <w:p w14:paraId="3BEFECD4">
      <w:pPr>
        <w:widowControl/>
        <w:autoSpaceDE w:val="0"/>
        <w:autoSpaceDN w:val="0"/>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（三）关键输变电设备因故障、临时检修或计划检修延期等原因，导致线路传输能力或系统备用偏差超过10%；</w:t>
      </w:r>
    </w:p>
    <w:p w14:paraId="37DF187E">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（四）由于机组因自身原因发生的临时跳闸、直流闭锁等事故，故障机组出力之和大于中标机组总出力的10%。</w:t>
      </w:r>
    </w:p>
    <w:p w14:paraId="3C3FA0AE">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bookmarkStart w:id="93" w:name="_Toc1790569460"/>
      <w:bookmarkStart w:id="94" w:name="_Toc171340452"/>
      <w:bookmarkStart w:id="95" w:name="_Toc3103"/>
      <w:bookmarkStart w:id="96" w:name="_Toc171340269"/>
      <w:bookmarkStart w:id="97" w:name="_Toc789458220"/>
      <w:bookmarkStart w:id="98" w:name="_Toc171339844"/>
      <w:bookmarkStart w:id="99" w:name="_Toc171339986"/>
      <w:bookmarkStart w:id="100" w:name="_Toc574133578"/>
      <w:r>
        <w:rPr>
          <w:rFonts w:hint="eastAsia" w:ascii="方正仿宋_GBK" w:hAnsi="方正仿宋_GBK" w:eastAsia="方正仿宋_GBK" w:cs="方正仿宋_GBK"/>
          <w:b/>
          <w:bCs/>
          <w:kern w:val="0"/>
          <w:sz w:val="32"/>
          <w:szCs w:val="32"/>
          <w:highlight w:val="none"/>
          <w:lang w:eastAsia="zh-Hans"/>
        </w:rPr>
        <w:t>实时</w:t>
      </w:r>
      <w:r>
        <w:rPr>
          <w:rFonts w:hint="eastAsia" w:ascii="方正仿宋_GBK" w:hAnsi="方正仿宋_GBK" w:eastAsia="方正仿宋_GBK" w:cs="方正仿宋_GBK"/>
          <w:b/>
          <w:bCs/>
          <w:kern w:val="0"/>
          <w:sz w:val="32"/>
          <w:szCs w:val="32"/>
          <w:highlight w:val="none"/>
        </w:rPr>
        <w:t>现货</w:t>
      </w:r>
      <w:r>
        <w:rPr>
          <w:rFonts w:hint="eastAsia" w:ascii="方正仿宋_GBK" w:hAnsi="方正仿宋_GBK" w:eastAsia="方正仿宋_GBK" w:cs="方正仿宋_GBK"/>
          <w:b/>
          <w:bCs/>
          <w:kern w:val="0"/>
          <w:sz w:val="32"/>
          <w:szCs w:val="32"/>
          <w:highlight w:val="none"/>
          <w:lang w:eastAsia="zh-Hans"/>
        </w:rPr>
        <w:t>市场</w:t>
      </w:r>
      <w:bookmarkEnd w:id="93"/>
      <w:bookmarkEnd w:id="94"/>
      <w:bookmarkEnd w:id="95"/>
      <w:bookmarkEnd w:id="96"/>
      <w:bookmarkEnd w:id="97"/>
      <w:bookmarkEnd w:id="98"/>
      <w:bookmarkEnd w:id="99"/>
    </w:p>
    <w:bookmarkEnd w:id="100"/>
    <w:p w14:paraId="0A34B6B8">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101" w:name="_Toc1270332374"/>
      <w:bookmarkStart w:id="102" w:name="_Toc171339987"/>
      <w:bookmarkStart w:id="103" w:name="_Toc171340453"/>
      <w:bookmarkStart w:id="104" w:name="_Toc171340270"/>
      <w:bookmarkStart w:id="105" w:name="_Toc819019475"/>
      <w:bookmarkStart w:id="106" w:name="_Toc1412568809"/>
      <w:r>
        <w:rPr>
          <w:rFonts w:hint="eastAsia" w:ascii="方正仿宋_GBK" w:hAnsi="方正仿宋_GBK" w:eastAsia="方正仿宋_GBK" w:cs="方正仿宋_GBK"/>
          <w:b/>
          <w:sz w:val="32"/>
          <w:szCs w:val="32"/>
          <w:highlight w:val="none"/>
          <w:lang w:val="zh-CN"/>
        </w:rPr>
        <w:t>组织</w:t>
      </w:r>
      <w:r>
        <w:rPr>
          <w:rFonts w:hint="eastAsia" w:ascii="方正仿宋_GBK" w:hAnsi="方正仿宋_GBK" w:eastAsia="方正仿宋_GBK" w:cs="方正仿宋_GBK"/>
          <w:b/>
          <w:sz w:val="32"/>
          <w:szCs w:val="32"/>
          <w:highlight w:val="none"/>
          <w:lang w:eastAsia="zh-Hans"/>
        </w:rPr>
        <w:t>方式</w:t>
      </w:r>
      <w:bookmarkEnd w:id="101"/>
      <w:bookmarkEnd w:id="102"/>
      <w:bookmarkEnd w:id="103"/>
      <w:bookmarkEnd w:id="104"/>
      <w:bookmarkEnd w:id="105"/>
      <w:bookmarkEnd w:id="106"/>
    </w:p>
    <w:p w14:paraId="11ED4E0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实时现货市场定位为在日前电能量市场出清的基础上，依据日内超短期负荷预测、新能源功率预测申报等边界条件变化，按照规则形成实时发电计划与实时节点电价。</w:t>
      </w:r>
    </w:p>
    <w:p w14:paraId="02B9B983">
      <w:pPr>
        <w:widowControl/>
        <w:numPr>
          <w:ilvl w:val="255"/>
          <w:numId w:val="0"/>
        </w:numPr>
        <w:spacing w:line="600" w:lineRule="exact"/>
        <w:ind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kern w:val="0"/>
          <w:sz w:val="32"/>
          <w:szCs w:val="32"/>
          <w:highlight w:val="none"/>
          <w:lang w:val="zh-CN" w:eastAsia="zh-CN"/>
        </w:rPr>
        <w:t>实时运行时，电力调度机构基于日前电能量市场封存的发电机组申报信息，根据超短期负荷预测、新能源发电预测，日内省间现货交易结果、日内西北省间短期交易结果等边界条件，以全网发电成本最小化为优化目标，采用安全约束经济调度（SCED）算法进行集中优化计算，滚动出清得到未来15分钟至2小时各发电机组需要实际执行的发电计划和实时节点电价。</w:t>
      </w:r>
    </w:p>
    <w:p w14:paraId="4BE501CF">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07" w:name="_Toc171340271"/>
      <w:bookmarkStart w:id="108" w:name="_Toc171340454"/>
      <w:bookmarkStart w:id="109" w:name="_Toc171339988"/>
      <w:bookmarkStart w:id="110" w:name="_Toc612255278"/>
      <w:bookmarkStart w:id="111" w:name="_Toc193791344"/>
      <w:bookmarkStart w:id="112" w:name="_Toc2037622702"/>
      <w:r>
        <w:rPr>
          <w:rFonts w:hint="eastAsia" w:ascii="方正仿宋_GBK" w:hAnsi="方正仿宋_GBK" w:eastAsia="方正仿宋_GBK" w:cs="方正仿宋_GBK"/>
          <w:b/>
          <w:sz w:val="32"/>
          <w:szCs w:val="32"/>
          <w:highlight w:val="none"/>
        </w:rPr>
        <w:t>边界</w:t>
      </w:r>
      <w:r>
        <w:rPr>
          <w:rFonts w:hint="eastAsia" w:ascii="方正仿宋_GBK" w:hAnsi="方正仿宋_GBK" w:eastAsia="方正仿宋_GBK" w:cs="方正仿宋_GBK"/>
          <w:b/>
          <w:sz w:val="32"/>
          <w:szCs w:val="32"/>
          <w:highlight w:val="none"/>
          <w:lang w:val="zh-CN"/>
        </w:rPr>
        <w:t>条件</w:t>
      </w:r>
      <w:bookmarkEnd w:id="107"/>
      <w:bookmarkEnd w:id="108"/>
      <w:bookmarkEnd w:id="109"/>
    </w:p>
    <w:p w14:paraId="7D7ACA2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日前现货交易所形成的机组组合、日内超短期系统负荷与母线负荷预测、日内新能源发电的超短期预测出力、日内省间现货交易结果、日内西北省间短期交易结果，原则上作为实时省内现货市场出清的边界条件。</w:t>
      </w:r>
    </w:p>
    <w:p w14:paraId="407A8DC6">
      <w:pPr>
        <w:widowControl/>
        <w:numPr>
          <w:ilvl w:val="255"/>
          <w:numId w:val="0"/>
        </w:numPr>
        <w:ind w:left="420" w:leftChars="200"/>
        <w:jc w:val="left"/>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（一）超短期负荷预测</w:t>
      </w:r>
    </w:p>
    <w:p w14:paraId="23C8C7EC">
      <w:pPr>
        <w:widowControl/>
        <w:numPr>
          <w:ilvl w:val="255"/>
          <w:numId w:val="0"/>
        </w:numPr>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超短期系统负荷预测是指预测实时运行时刻开始的未来1至4小时统调口径负荷需求。调度机构根据实际情况对超短期负荷预测结果进行调整，调整需综合考虑但不仅限于以下因素：实时负荷走势、历史相似日负荷、工作日类型、气象因素、节假日或社会大事件影响、政府环保要求等情况。</w:t>
      </w:r>
    </w:p>
    <w:p w14:paraId="5C69F61D">
      <w:pPr>
        <w:widowControl/>
        <w:numPr>
          <w:ilvl w:val="255"/>
          <w:numId w:val="0"/>
        </w:numPr>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超短期母线负荷预测是指预测实时运行时刻开始的未来1至4小时220千伏母线节点负荷需求。调度机构综合气象因素、工作日类型、节假日影响等因素，基于历史相似日预测母线负荷。</w:t>
      </w:r>
    </w:p>
    <w:p w14:paraId="77A6D140">
      <w:pPr>
        <w:widowControl/>
        <w:ind w:firstLine="64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（二）省间联络线计划</w:t>
      </w:r>
    </w:p>
    <w:p w14:paraId="3F02360E">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国调中心、西北网调基于日前省间联络线计划，综合考虑日内省间现货交易结果、区域电力平衡、电网安全约束、清洁能源消纳等，更新实时省间联络线计划并下发。</w:t>
      </w:r>
    </w:p>
    <w:p w14:paraId="4CE10B5C">
      <w:pPr>
        <w:widowControl/>
        <w:numPr>
          <w:ilvl w:val="255"/>
          <w:numId w:val="0"/>
        </w:numPr>
        <w:ind w:firstLine="604"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pacing w:val="-9"/>
          <w:kern w:val="0"/>
          <w:sz w:val="32"/>
          <w:szCs w:val="32"/>
          <w:highlight w:val="none"/>
        </w:rPr>
        <w:t>（三）</w:t>
      </w:r>
      <w:r>
        <w:rPr>
          <w:rFonts w:hint="eastAsia" w:ascii="方正仿宋_GBK" w:hAnsi="方正仿宋_GBK" w:eastAsia="方正仿宋_GBK" w:cs="方正仿宋_GBK"/>
          <w:kern w:val="0"/>
          <w:sz w:val="32"/>
          <w:szCs w:val="32"/>
          <w:highlight w:val="none"/>
        </w:rPr>
        <w:t>日内省间短期交易结果</w:t>
      </w:r>
    </w:p>
    <w:p w14:paraId="016E348A">
      <w:pPr>
        <w:widowControl/>
        <w:numPr>
          <w:ilvl w:val="255"/>
          <w:numId w:val="0"/>
        </w:numPr>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宁夏参与省间短期交易参照相关市场规则执行。日内省间短期交易结果作为实时电能量市场出清的边界条件。</w:t>
      </w:r>
    </w:p>
    <w:p w14:paraId="3B0D64AE">
      <w:pPr>
        <w:ind w:firstLine="604"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pacing w:val="-9"/>
          <w:sz w:val="32"/>
          <w:szCs w:val="32"/>
          <w:highlight w:val="none"/>
        </w:rPr>
        <w:t>（四）</w:t>
      </w:r>
      <w:r>
        <w:rPr>
          <w:rFonts w:hint="eastAsia" w:ascii="方正仿宋_GBK" w:hAnsi="方正仿宋_GBK" w:eastAsia="方正仿宋_GBK" w:cs="方正仿宋_GBK"/>
          <w:sz w:val="32"/>
          <w:szCs w:val="32"/>
          <w:highlight w:val="none"/>
        </w:rPr>
        <w:t>发电机组及输变电设备检修执行</w:t>
      </w:r>
    </w:p>
    <w:p w14:paraId="197323F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电力调度机构基于发电机组及输变电设备日前检修计划，综合考虑电网实时运行要求、不同检修设备停送电顺序衔接、现场设备状态、现场操作准备等，执行发输变电设备停、送电操作，并做好相应记录。</w:t>
      </w:r>
    </w:p>
    <w:p w14:paraId="4E70B313">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w:t>
      </w:r>
      <w:r>
        <w:rPr>
          <w:rFonts w:hint="eastAsia" w:ascii="方正仿宋_GBK" w:hAnsi="方正仿宋_GBK" w:eastAsia="方正仿宋_GBK" w:cs="方正仿宋_GBK"/>
          <w:spacing w:val="-9"/>
          <w:sz w:val="32"/>
          <w:szCs w:val="32"/>
          <w:highlight w:val="none"/>
        </w:rPr>
        <w:t>运行</w:t>
      </w:r>
      <w:r>
        <w:rPr>
          <w:rFonts w:hint="eastAsia" w:ascii="方正仿宋_GBK" w:hAnsi="方正仿宋_GBK" w:eastAsia="方正仿宋_GBK" w:cs="方正仿宋_GBK"/>
          <w:sz w:val="32"/>
          <w:szCs w:val="32"/>
          <w:highlight w:val="none"/>
        </w:rPr>
        <w:t>备用</w:t>
      </w:r>
    </w:p>
    <w:p w14:paraId="1400A0E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电网实时运行应满足每日下达的运行备用要求，若发生变化，需以更新后的运行备用要求作为边界条件开展日内发电计划滚动计算。</w:t>
      </w:r>
    </w:p>
    <w:p w14:paraId="6F91F47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当运行备用容量无法满足要求时，实时控制原则如下：</w:t>
      </w:r>
    </w:p>
    <w:p w14:paraId="429739E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（1）若宁夏电网系统备用容量无法满足要求，在全网备用容量满足要求以及送电通道不受限制的前提下，电力调度机构可向西北网调申请备用支援；</w:t>
      </w:r>
    </w:p>
    <w:p w14:paraId="29D349F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（2）若宁夏电网系统备用容量无法满足要求，且西北网调无法提供支援时，电力调度机构可立即采取措施以保证备用容量满足要求，包括新增开机、执行有序用电等；</w:t>
      </w:r>
    </w:p>
    <w:p w14:paraId="7EEDA75B">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（3）发生机组跳闸、直流闭锁等事故后，应立即调出系统备用，尽快恢复系统频率，控制联络线输送功率在规定范围内。</w:t>
      </w:r>
    </w:p>
    <w:p w14:paraId="0FFA332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（六）电网安全约束</w:t>
      </w:r>
    </w:p>
    <w:p w14:paraId="403DE327">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时市场出清使用的安全约束条件与日前安全校核所提出约束条件保持一致。如果其它边界条件发生变化、电网保电期间、恶劣天气预警期间或其它情况，经电力调度机构评估影响系统安全运行时，可对电网安全约束条件进行更新，并在事后将相关信息向经营主体进行发布。</w:t>
      </w:r>
    </w:p>
    <w:p w14:paraId="24B7132F">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实时运行中，为应对运行边界的不确定性，确保电网安全稳定运行和可靠供应，须将安全稳定断面的限值留出一定的控制裕度。原则上，按照在断面极限值基础上扣除3％-5％后的限值作为实时控制要求。事故发生后30分钟以内，系统备用应恢复正常。</w:t>
      </w:r>
    </w:p>
    <w:p w14:paraId="606250FB">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（七）实时机组运行边界条件准备</w:t>
      </w:r>
    </w:p>
    <w:p w14:paraId="7DAB777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时电能量市场中，发电机组报送相应的运行参数变化信息并经调度机构审核同意，由电力调度机构确认后，在技术支持系统中对实时电能量市场的相关运行参数进行修改，以修改之后的参数进行实时电能量市场出清计算。</w:t>
      </w:r>
    </w:p>
    <w:p w14:paraId="2B635D7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（八）发电机组预计并网/解列时间</w:t>
      </w:r>
    </w:p>
    <w:p w14:paraId="54C4835E">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电力调度机构根据机组最新的预计并网/解列时间，在技术支持系统中对机组并网/解列时间参数进行修改，以修正后的参数进行实时电能量市场出清计算。</w:t>
      </w:r>
    </w:p>
    <w:p w14:paraId="0D0E316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（九）发电机组出力上/下限约束</w:t>
      </w:r>
    </w:p>
    <w:p w14:paraId="1DB2B1A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机组因设备故障、燃料供应等原因发生出力限高/限低时，电厂应及时向所属电力调度机构提交出力限制申请，经所属电力调度机构审核同意后，电力调度机构在技术支持系统中将该台发电机组的出力上/下限约束值修改为变化之后的数值，按照修改之后的出力上/下限进行实时电能量市场出清计算。</w:t>
      </w:r>
    </w:p>
    <w:p w14:paraId="4BFEDEE5">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（十）发电机组故障而要求的出力计划调整</w:t>
      </w:r>
    </w:p>
    <w:p w14:paraId="5A5B796E">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机组发生故障后，若要对机组出力计划进行调整，需明确具体的发电出力计划对应的时间段，由电力调度机构审核同意后执行，作为固定出力机组参与市场。</w:t>
      </w:r>
    </w:p>
    <w:p w14:paraId="1C28DC92">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（十一）发电机组调试及试验计划执行</w:t>
      </w:r>
    </w:p>
    <w:p w14:paraId="5D1965E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原则上，发电机组调试及试验计划应按照日前发电计划执行，电力调度机构可根据不同情况进行调整，包括：因发电机组自身要求、电力电量平衡或电网安全稳定约束要求调整调试及试验计划等情况。</w:t>
      </w:r>
    </w:p>
    <w:p w14:paraId="7A444F4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（十二）超短期新能源出力预测</w:t>
      </w:r>
    </w:p>
    <w:p w14:paraId="6E3E8AF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新能源场站在实时现货市场申报超短期发电预测。电力调度机构对新能源特许权及扶贫等新能源场站拟合的发电曲线进行安全校核，通过校核后将其最新出力曲线作为实时现货市场出清边界条件。</w:t>
      </w:r>
    </w:p>
    <w:p w14:paraId="30EBA23E">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（十三）机组故障停运</w:t>
      </w:r>
    </w:p>
    <w:p w14:paraId="3CDCA308">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运行日机组发生故障停运，分当日恢复和次日恢复等情况考虑。当日可恢复并网的，请示电力调度机构并经审核同意后，可于当日并网。次日可恢复并网的，请示调度机构并经审核同意后，可于次日并网，价格按照该机组最近一个运行日的报价参与实时市场优化出清。其它情况，按照现货规则参与日前市场申报。</w:t>
      </w:r>
    </w:p>
    <w:p w14:paraId="244D672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（十四）发电机组开/停机计划曲线</w:t>
      </w:r>
    </w:p>
    <w:p w14:paraId="710DC3D9">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发电机组开机过程中，以机组当前实时出力为起点，电力调度机构根据机组报送的开机计划出力曲线，滚动修改未来2小时机组发电计划，直至机组出力上升至最小稳定技术出力。</w:t>
      </w:r>
    </w:p>
    <w:p w14:paraId="23AC9725">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发电机组停机过程中，以机组当前实时出力为起点，电力调度机构根据机组报送的停机计划出力曲线，滚动修改未来2小时机组发电计划，直至机组出力降为零并与电网解列。</w:t>
      </w:r>
    </w:p>
    <w:p w14:paraId="05873A8A">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13" w:name="_Toc171340272"/>
      <w:bookmarkStart w:id="114" w:name="_Toc171340455"/>
      <w:bookmarkStart w:id="115" w:name="_Toc171339989"/>
      <w:r>
        <w:rPr>
          <w:rFonts w:hint="eastAsia" w:ascii="方正仿宋_GBK" w:hAnsi="方正仿宋_GBK" w:eastAsia="方正仿宋_GBK" w:cs="方正仿宋_GBK"/>
          <w:b/>
          <w:sz w:val="32"/>
          <w:szCs w:val="32"/>
          <w:highlight w:val="none"/>
          <w:lang w:eastAsia="zh-Hans"/>
        </w:rPr>
        <w:t>机组</w:t>
      </w:r>
      <w:r>
        <w:rPr>
          <w:rFonts w:hint="eastAsia" w:ascii="方正仿宋_GBK" w:hAnsi="方正仿宋_GBK" w:eastAsia="方正仿宋_GBK" w:cs="方正仿宋_GBK"/>
          <w:b/>
          <w:sz w:val="32"/>
          <w:szCs w:val="32"/>
          <w:highlight w:val="none"/>
        </w:rPr>
        <w:t>参数</w:t>
      </w:r>
      <w:bookmarkEnd w:id="113"/>
      <w:bookmarkEnd w:id="114"/>
      <w:bookmarkEnd w:id="115"/>
    </w:p>
    <w:p w14:paraId="4B9D6BEF">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实时发电机组物理运行参数变化</w:t>
      </w:r>
    </w:p>
    <w:p w14:paraId="539CF5E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实时电能量市场采用日前电能量市场封存的发电侧申报信息进行出清，各经营主体在实时电能量市场中不再进行价格申报。</w:t>
      </w:r>
    </w:p>
    <w:p w14:paraId="1D178C17">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当发电机组的物理运行参数与日前电能量市场相比发生较大变化时，发电企业需及时通过所属市场运营机构的技术支持系统进行报送，经电力调度机构审核同意确认后生效。主要包括以下信息：</w:t>
      </w:r>
    </w:p>
    <w:p w14:paraId="42BB375E">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（1）开机阶段每15分钟计划出力曲线（从并网至最小稳定技术出力）；</w:t>
      </w:r>
    </w:p>
    <w:p w14:paraId="4D0BA31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（2）停机阶段每15分钟计划出力曲线（从当前出力至解列）；</w:t>
      </w:r>
    </w:p>
    <w:p w14:paraId="093BAEEB">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（3）最新的预计并网/解列时间；</w:t>
      </w:r>
    </w:p>
    <w:p w14:paraId="741EB6D3">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（4）机组出力上/下限变化情况；</w:t>
      </w:r>
    </w:p>
    <w:p w14:paraId="2BB73F4C">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（5）调试（试验）机组出力变化情况；</w:t>
      </w:r>
    </w:p>
    <w:p w14:paraId="6151EC49">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（6）机组发生故障，需对机组实时发电出力计划进行调整的情况；</w:t>
      </w:r>
    </w:p>
    <w:p w14:paraId="7C7488A9">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（7）其它可能影响电力供应以及电网安全运行的物理参数变化情况。</w:t>
      </w:r>
    </w:p>
    <w:p w14:paraId="6A3B6999">
      <w:pPr>
        <w:numPr>
          <w:ilvl w:val="0"/>
          <w:numId w:val="15"/>
        </w:numPr>
        <w:autoSpaceDE w:val="0"/>
        <w:autoSpaceDN w:val="0"/>
        <w:spacing w:before="156" w:before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16" w:name="_Toc171339990"/>
      <w:bookmarkStart w:id="117" w:name="_Toc171340456"/>
      <w:bookmarkStart w:id="118" w:name="_Toc171340273"/>
      <w:r>
        <w:rPr>
          <w:rFonts w:hint="eastAsia" w:ascii="方正仿宋_GBK" w:hAnsi="方正仿宋_GBK" w:eastAsia="方正仿宋_GBK" w:cs="方正仿宋_GBK"/>
          <w:b/>
          <w:sz w:val="32"/>
          <w:szCs w:val="32"/>
          <w:highlight w:val="none"/>
          <w:lang w:eastAsia="zh-Hans"/>
        </w:rPr>
        <w:t>交易</w:t>
      </w:r>
      <w:r>
        <w:rPr>
          <w:rFonts w:hint="eastAsia" w:ascii="方正仿宋_GBK" w:hAnsi="方正仿宋_GBK" w:eastAsia="方正仿宋_GBK" w:cs="方正仿宋_GBK"/>
          <w:b/>
          <w:sz w:val="32"/>
          <w:szCs w:val="32"/>
          <w:highlight w:val="none"/>
        </w:rPr>
        <w:t>流程</w:t>
      </w:r>
      <w:bookmarkEnd w:id="110"/>
      <w:bookmarkEnd w:id="111"/>
      <w:bookmarkEnd w:id="112"/>
      <w:bookmarkEnd w:id="116"/>
      <w:bookmarkEnd w:id="117"/>
      <w:bookmarkEnd w:id="118"/>
    </w:p>
    <w:p w14:paraId="1FE1DD9F">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实时电能量市场的交易组织流程：</w:t>
      </w:r>
    </w:p>
    <w:p w14:paraId="091B64AF">
      <w:pPr>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运行日（D）T-120至T-110（交易时段起始时刻为T，下同），发电侧经营主体依据实时现货市场滚动出清结果以及富余发电能力，完成日内省间现货量价申报。</w:t>
      </w:r>
    </w:p>
    <w:p w14:paraId="293A3AC4">
      <w:pPr>
        <w:widowControl/>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运行日（D）T-90前，完成省内经营主体省间现货申报数据合理性校验，并将申报数据整合提交至省间电力现货交易平台。</w:t>
      </w:r>
    </w:p>
    <w:p w14:paraId="49CB82B6">
      <w:pPr>
        <w:widowControl/>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运行日（D）T-60至T-30，市场运营机构依据日内省间现货交易出清结果和电力电量平衡情况，参与西北省间短期市场。</w:t>
      </w:r>
    </w:p>
    <w:p w14:paraId="11464B24">
      <w:pPr>
        <w:widowControl/>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运行日（D）T-30前，现货市场技术支持系统读取T时刻系统超短期负荷预测、最新联络线外送计划、新能源超短期预测、实时断面限额、设备及机组状态等信息，作为实时现货市场出清计算的边界和约束条件，结合发电企业日前报价信息，准备开始下一交易时段现货市场出清计算。</w:t>
      </w:r>
    </w:p>
    <w:p w14:paraId="34E0369D">
      <w:pPr>
        <w:widowControl/>
        <w:spacing w:line="60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运行日（D）T-30至T-15，开展调频市场出清调用，确定T至T+15时段参与调频的经营主体，并开展实时现货市场安全约束经济调度（SCED）出清计算。</w:t>
      </w:r>
    </w:p>
    <w:p w14:paraId="3DFEB35A">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19" w:name="_Toc1465909756"/>
      <w:bookmarkStart w:id="120" w:name="_Toc171340457"/>
      <w:bookmarkStart w:id="121" w:name="_Toc171339991"/>
      <w:bookmarkStart w:id="122" w:name="_Toc1580304569"/>
      <w:bookmarkStart w:id="123" w:name="_Toc171340274"/>
      <w:bookmarkStart w:id="124" w:name="_Toc403033805"/>
      <w:r>
        <w:rPr>
          <w:rFonts w:hint="eastAsia" w:ascii="方正仿宋_GBK" w:hAnsi="方正仿宋_GBK" w:eastAsia="方正仿宋_GBK" w:cs="方正仿宋_GBK"/>
          <w:b/>
          <w:sz w:val="32"/>
          <w:szCs w:val="32"/>
          <w:highlight w:val="none"/>
          <w:lang w:eastAsia="zh-Hans"/>
        </w:rPr>
        <w:t>实时</w:t>
      </w:r>
      <w:r>
        <w:rPr>
          <w:rFonts w:hint="eastAsia" w:ascii="方正仿宋_GBK" w:hAnsi="方正仿宋_GBK" w:eastAsia="方正仿宋_GBK" w:cs="方正仿宋_GBK"/>
          <w:b/>
          <w:sz w:val="32"/>
          <w:szCs w:val="32"/>
          <w:highlight w:val="none"/>
        </w:rPr>
        <w:t>市场出清</w:t>
      </w:r>
      <w:bookmarkEnd w:id="119"/>
      <w:bookmarkEnd w:id="120"/>
      <w:bookmarkEnd w:id="121"/>
      <w:bookmarkEnd w:id="122"/>
      <w:bookmarkEnd w:id="123"/>
      <w:bookmarkEnd w:id="124"/>
    </w:p>
    <w:p w14:paraId="12A38BD3">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实时电能量市场出清计算过程如下：</w:t>
      </w:r>
    </w:p>
    <w:p w14:paraId="5A17664F">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在日前开机组合基础上，调度机构基于发电侧申报量价信息和系统超短期负荷预测，采用安全约束经济调度（SCED）程序计算</w:t>
      </w:r>
      <w:r>
        <w:rPr>
          <w:rFonts w:hint="eastAsia" w:ascii="方正仿宋_GBK" w:hAnsi="方正仿宋_GBK" w:eastAsia="方正仿宋_GBK" w:cs="方正仿宋_GBK"/>
          <w:kern w:val="0"/>
          <w:sz w:val="32"/>
          <w:szCs w:val="32"/>
          <w:highlight w:val="none"/>
          <w:lang w:val="zh-CN" w:eastAsia="zh-Hans"/>
        </w:rPr>
        <w:t>得到</w:t>
      </w:r>
      <w:r>
        <w:rPr>
          <w:rFonts w:hint="eastAsia" w:ascii="方正仿宋_GBK" w:hAnsi="方正仿宋_GBK" w:eastAsia="方正仿宋_GBK" w:cs="方正仿宋_GBK"/>
          <w:kern w:val="0"/>
          <w:sz w:val="32"/>
          <w:szCs w:val="32"/>
          <w:highlight w:val="none"/>
          <w:lang w:val="zh-CN"/>
        </w:rPr>
        <w:t>实时节点电价</w:t>
      </w:r>
      <w:r>
        <w:rPr>
          <w:rFonts w:hint="eastAsia" w:ascii="方正仿宋_GBK" w:hAnsi="方正仿宋_GBK" w:eastAsia="方正仿宋_GBK" w:cs="方正仿宋_GBK"/>
          <w:kern w:val="0"/>
          <w:sz w:val="32"/>
          <w:szCs w:val="32"/>
          <w:highlight w:val="none"/>
          <w:lang w:val="zh-CN" w:eastAsia="zh-Hans"/>
        </w:rPr>
        <w:t>、</w:t>
      </w:r>
      <w:r>
        <w:rPr>
          <w:rFonts w:hint="eastAsia" w:ascii="方正仿宋_GBK" w:hAnsi="方正仿宋_GBK" w:eastAsia="方正仿宋_GBK" w:cs="方正仿宋_GBK"/>
          <w:kern w:val="0"/>
          <w:sz w:val="32"/>
          <w:szCs w:val="32"/>
          <w:highlight w:val="none"/>
          <w:lang w:val="zh-CN"/>
        </w:rPr>
        <w:t>统一结算点电价</w:t>
      </w:r>
      <w:r>
        <w:rPr>
          <w:rFonts w:hint="eastAsia" w:ascii="方正仿宋_GBK" w:hAnsi="方正仿宋_GBK" w:eastAsia="方正仿宋_GBK" w:cs="方正仿宋_GBK"/>
          <w:kern w:val="0"/>
          <w:sz w:val="32"/>
          <w:szCs w:val="32"/>
          <w:highlight w:val="none"/>
          <w:lang w:val="zh-CN" w:eastAsia="zh-Hans"/>
        </w:rPr>
        <w:t>和实时机组出力曲线。</w:t>
      </w:r>
    </w:p>
    <w:p w14:paraId="2CFF89E6">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（1）以发电成本最小化为目标，通过考虑系统安全约束的经济调度（SCED）算法得到节点电价</w:t>
      </w:r>
      <w:r>
        <w:rPr>
          <w:rFonts w:hint="eastAsia" w:ascii="方正仿宋_GBK" w:hAnsi="方正仿宋_GBK" w:eastAsia="方正仿宋_GBK" w:cs="方正仿宋_GBK"/>
          <w:kern w:val="0"/>
          <w:sz w:val="32"/>
          <w:szCs w:val="32"/>
          <w:highlight w:val="none"/>
          <w:lang w:val="zh-CN" w:eastAsia="zh-Hans"/>
        </w:rPr>
        <w:t>、</w:t>
      </w:r>
      <w:r>
        <w:rPr>
          <w:rFonts w:hint="eastAsia" w:ascii="方正仿宋_GBK" w:hAnsi="方正仿宋_GBK" w:eastAsia="方正仿宋_GBK" w:cs="方正仿宋_GBK"/>
          <w:kern w:val="0"/>
          <w:sz w:val="32"/>
          <w:szCs w:val="32"/>
          <w:highlight w:val="none"/>
          <w:lang w:val="zh-CN"/>
        </w:rPr>
        <w:t>统一结算点电价</w:t>
      </w:r>
      <w:r>
        <w:rPr>
          <w:rFonts w:hint="eastAsia" w:ascii="方正仿宋_GBK" w:hAnsi="方正仿宋_GBK" w:eastAsia="方正仿宋_GBK" w:cs="方正仿宋_GBK"/>
          <w:kern w:val="0"/>
          <w:sz w:val="32"/>
          <w:szCs w:val="32"/>
          <w:highlight w:val="none"/>
          <w:lang w:val="zh-CN" w:eastAsia="zh-Hans"/>
        </w:rPr>
        <w:t>、</w:t>
      </w:r>
      <w:r>
        <w:rPr>
          <w:rFonts w:hint="eastAsia" w:ascii="方正仿宋_GBK" w:hAnsi="方正仿宋_GBK" w:eastAsia="方正仿宋_GBK" w:cs="方正仿宋_GBK"/>
          <w:kern w:val="0"/>
          <w:sz w:val="32"/>
          <w:szCs w:val="32"/>
          <w:highlight w:val="none"/>
          <w:lang w:val="zh-CN"/>
        </w:rPr>
        <w:t>满足负荷预测、外送计划、备用容量需求、线路及断面传输容量极限、机组出力上下限、机组爬坡速率等约束的实时机组出力曲线。</w:t>
      </w:r>
    </w:p>
    <w:p w14:paraId="4AEB8DB8">
      <w:pPr>
        <w:widowControl/>
        <w:autoSpaceDE w:val="0"/>
        <w:autoSpaceDN w:val="0"/>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（2）当报价相同时，按照同报价段的申报电量比例安排出清和中标电量。</w:t>
      </w:r>
    </w:p>
    <w:p w14:paraId="704A426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为保证电网运行安全和电网输配电设备运行控制要求，在实时电能量市场出清后，需要对出清结果进行安全校核。</w:t>
      </w:r>
    </w:p>
    <w:p w14:paraId="424FB43F">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实时电能量市场出清形成未来15分钟的</w:t>
      </w:r>
      <w:r>
        <w:rPr>
          <w:rFonts w:hint="eastAsia" w:ascii="方正仿宋_GBK" w:hAnsi="方正仿宋_GBK" w:eastAsia="方正仿宋_GBK" w:cs="方正仿宋_GBK"/>
          <w:kern w:val="0"/>
          <w:sz w:val="32"/>
          <w:szCs w:val="32"/>
          <w:highlight w:val="none"/>
          <w:lang w:val="zh-CN" w:eastAsia="zh-Hans"/>
        </w:rPr>
        <w:t>节点电价</w:t>
      </w:r>
      <w:r>
        <w:rPr>
          <w:rFonts w:hint="eastAsia" w:ascii="方正仿宋_GBK" w:hAnsi="方正仿宋_GBK" w:eastAsia="方正仿宋_GBK" w:cs="方正仿宋_GBK"/>
          <w:kern w:val="0"/>
          <w:sz w:val="32"/>
          <w:szCs w:val="32"/>
          <w:highlight w:val="none"/>
          <w:lang w:val="zh-CN" w:eastAsia="zh-CN"/>
        </w:rPr>
        <w:t>、统一结算点电价和发电计划。</w:t>
      </w:r>
    </w:p>
    <w:p w14:paraId="3F420913">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125" w:name="_Toc171339992"/>
      <w:bookmarkStart w:id="126" w:name="_Toc171340458"/>
      <w:bookmarkStart w:id="127" w:name="_Toc171340275"/>
      <w:r>
        <w:rPr>
          <w:rFonts w:hint="eastAsia" w:ascii="方正仿宋_GBK" w:hAnsi="方正仿宋_GBK" w:eastAsia="方正仿宋_GBK" w:cs="方正仿宋_GBK"/>
          <w:b/>
          <w:sz w:val="32"/>
          <w:szCs w:val="32"/>
          <w:highlight w:val="none"/>
        </w:rPr>
        <w:t>特殊机组出清机制</w:t>
      </w:r>
      <w:bookmarkEnd w:id="125"/>
      <w:bookmarkEnd w:id="126"/>
      <w:bookmarkEnd w:id="127"/>
    </w:p>
    <w:p w14:paraId="40875443">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bookmarkStart w:id="128" w:name="_Toc10483"/>
      <w:bookmarkStart w:id="129" w:name="_Toc9725"/>
      <w:bookmarkStart w:id="130" w:name="_Toc119595150"/>
      <w:bookmarkStart w:id="131" w:name="_Toc11539"/>
      <w:bookmarkStart w:id="132" w:name="_Toc7101_WPSOffice_Level2"/>
      <w:r>
        <w:rPr>
          <w:rFonts w:hint="eastAsia" w:ascii="方正仿宋_GBK" w:hAnsi="方正仿宋_GBK" w:eastAsia="方正仿宋_GBK" w:cs="方正仿宋_GBK"/>
          <w:kern w:val="0"/>
          <w:sz w:val="32"/>
          <w:szCs w:val="32"/>
          <w:highlight w:val="none"/>
          <w:lang w:val="zh-CN" w:eastAsia="zh-CN"/>
        </w:rPr>
        <w:t>特殊机组在实时电能量市场中的出清机制</w:t>
      </w:r>
      <w:bookmarkEnd w:id="128"/>
      <w:bookmarkEnd w:id="129"/>
      <w:bookmarkEnd w:id="130"/>
      <w:bookmarkEnd w:id="131"/>
      <w:bookmarkEnd w:id="132"/>
    </w:p>
    <w:p w14:paraId="0BD9946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（一）必开机组</w:t>
      </w:r>
    </w:p>
    <w:p w14:paraId="0D78BF4B">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在日前现货市场中指定为必开机组的发电机组，在实时现货市场中的相应时段同样视为必开机组。</w:t>
      </w:r>
    </w:p>
    <w:p w14:paraId="23DF13C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日前现货市场中未指定为必开机组的运行机组，在实时现货市场中因系统运行需要，电力调度机构可在相应时段临时设置为必开机组，指定最小出力即为必开最小出力，出清机制与日前现货市场中必开机组的出清机制一致。</w:t>
      </w:r>
    </w:p>
    <w:p w14:paraId="34EF723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（二）调试（试验）机组</w:t>
      </w:r>
    </w:p>
    <w:p w14:paraId="0F751FC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（1）调试阶段的新建机组</w:t>
      </w:r>
    </w:p>
    <w:p w14:paraId="6CA89B8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调试阶段的新建机组在实时现货市场中按照调试需求安排发电，出清机制与日前现货市场中调试阶段的新建机组出清机制一致。</w:t>
      </w:r>
    </w:p>
    <w:p w14:paraId="2DAC363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（2）开展试验的在运机组</w:t>
      </w:r>
    </w:p>
    <w:p w14:paraId="0CFBE61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在日前现货市场中申报了运行日试验计划的在运发电机组，在实时现货市场中同样视为试验机组，出清机制与日前现货市场中开展试验的在运机组出清机制一致。</w:t>
      </w:r>
    </w:p>
    <w:p w14:paraId="60E80B3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（三）最小连续开机时间内机组</w:t>
      </w:r>
    </w:p>
    <w:p w14:paraId="20DC83B2">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最小连续开机时间内机组在实时现货市场中的出清机制与日前现货市场中最小连续开机时间内机组出清机制一致。</w:t>
      </w:r>
    </w:p>
    <w:p w14:paraId="7A08F7ED">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（四）处于开/停机过程中的机组</w:t>
      </w:r>
    </w:p>
    <w:p w14:paraId="0404AA0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处于开/停机过程的发电机组，在实时现货市场中的出清机制与日前现货市场中处于开/停机过程机组出清机制一致。</w:t>
      </w:r>
    </w:p>
    <w:p w14:paraId="33A62D21">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（五）因故障需调整出力计划的机组</w:t>
      </w:r>
    </w:p>
    <w:p w14:paraId="7DB1291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若发电机组在实时运行中发生故障，并且需要对机组出力进行调整时，在故障处理的时段内，机组出力固定为机组申报并经电力调度机构审核同意的发电出力值，相应时段内该台机组不参与市场定价。</w:t>
      </w:r>
    </w:p>
    <w:p w14:paraId="65B5C780">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故障处理结束后，从下一个交易时段开始，按照机组电能量报价参与实时现货市场优化出清。</w:t>
      </w:r>
    </w:p>
    <w:p w14:paraId="5B0CE03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（六）临时新增开机机组</w:t>
      </w:r>
    </w:p>
    <w:p w14:paraId="477B4FAC">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临时新增开机机组指在日前现货市场中未被列入机组开机组合，在日前调度计划编制环节或实时运行调整环节，由电力调度机构安排新增开机的机组。</w:t>
      </w:r>
    </w:p>
    <w:p w14:paraId="7033825B">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实时现货市场中，临时新增开机机组根据其报价参与市场优化出清。临时新增开机机组按照申报的启动费用获得启动补偿。</w:t>
      </w:r>
    </w:p>
    <w:p w14:paraId="7B3CA28C">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（七）临时新增停机机组</w:t>
      </w:r>
    </w:p>
    <w:p w14:paraId="31C14CC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临时新增停机机组指在日前现货市场中被列入机组开机组合，在日前调度计划编制环节或实时运行调整环节，由电力调度机构安排新增停机的机组。</w:t>
      </w:r>
    </w:p>
    <w:p w14:paraId="3C19657C">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原则上，在日前现货市场中已经中标列入机组组合的机组，不在日前调度计划编制环节或实时运行调整环节安排停机。若由于电网运行安全和清洁能源消纳需要安排已中标机组停机的，分以下两种情况处理：</w:t>
      </w:r>
    </w:p>
    <w:p w14:paraId="7E98948A">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机组在竞价日处于开机状态，在日前现货市场出清结果中机组开机状态保持不变，被列入机组组合，在日前调度计划编制环节或实时运行调整环节安排停机。此种情况下，机组按照调度指令停机，相应的电能量偏差按照实时现货市场的偏差结算原则进行处理，同时按时段统计其现货市场收益，并对现货市场收益为负的时段进行补偿。</w:t>
      </w:r>
    </w:p>
    <w:p w14:paraId="646FE6F9">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机组在竞价日处于停机状态，在日前现货市场出清结果中机组变为开机状态，被列入机组组合，在日前调度计划编制环节或实时运行调整环节安排停机。此种情况下，若调度计划重新下发机组时已经完成点火工作，则机组按照调度指令停机，并按照申报的启动费用获得补偿；若调度计划重新下发时机组未完成点火工作，则机组按照调度计划停机，不获得启动费用补偿。机组完成点火工作的时间，以调度台同意机组点火的时间为准。相应的电能量偏差按照实时现货市场的偏差结算原则进行处理，同时按时段统计其现货市场收益，并对现货市场收益为负的时段进行补偿。</w:t>
      </w:r>
    </w:p>
    <w:p w14:paraId="0DD34A13">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133" w:name="_Toc171339993"/>
      <w:bookmarkStart w:id="134" w:name="_Toc171340459"/>
      <w:bookmarkStart w:id="135" w:name="_Toc171340276"/>
      <w:r>
        <w:rPr>
          <w:rFonts w:hint="eastAsia" w:ascii="方正仿宋_GBK" w:hAnsi="方正仿宋_GBK" w:eastAsia="方正仿宋_GBK" w:cs="方正仿宋_GBK"/>
          <w:b/>
          <w:sz w:val="32"/>
          <w:szCs w:val="32"/>
          <w:highlight w:val="none"/>
          <w:lang w:eastAsia="zh-Hans"/>
        </w:rPr>
        <w:t>安全校核</w:t>
      </w:r>
      <w:bookmarkEnd w:id="133"/>
      <w:bookmarkEnd w:id="134"/>
      <w:bookmarkEnd w:id="135"/>
    </w:p>
    <w:p w14:paraId="049FD18C">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实时现货市场安全校核与日前现货市场中的安全校核方法一致。</w:t>
      </w:r>
    </w:p>
    <w:p w14:paraId="0EA6451E">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136" w:name="_Toc171340277"/>
      <w:bookmarkStart w:id="137" w:name="_Toc171339994"/>
      <w:bookmarkStart w:id="138" w:name="_Toc160994822"/>
      <w:bookmarkStart w:id="139" w:name="_Toc171340460"/>
      <w:bookmarkStart w:id="140" w:name="_Toc101145087"/>
      <w:bookmarkStart w:id="141" w:name="_Toc625737997"/>
      <w:bookmarkStart w:id="142" w:name="_Toc1612870708"/>
      <w:r>
        <w:rPr>
          <w:rFonts w:hint="eastAsia" w:ascii="方正仿宋_GBK" w:hAnsi="方正仿宋_GBK" w:eastAsia="方正仿宋_GBK" w:cs="方正仿宋_GBK"/>
          <w:b/>
          <w:sz w:val="32"/>
          <w:szCs w:val="32"/>
          <w:highlight w:val="none"/>
          <w:lang w:eastAsia="zh-Hans"/>
        </w:rPr>
        <w:t>实时运行调整</w:t>
      </w:r>
      <w:bookmarkEnd w:id="136"/>
      <w:bookmarkEnd w:id="137"/>
      <w:bookmarkEnd w:id="138"/>
      <w:bookmarkEnd w:id="139"/>
    </w:p>
    <w:p w14:paraId="66091539">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电网实时运行应按照系统运行有关规定，保留合理的调频及备用容量以及各输变电断面合理的潮流波动空间，满足电网风险防控措施要求，保障系统安全稳定运行和电力实时平衡。</w:t>
      </w:r>
    </w:p>
    <w:p w14:paraId="1A67C6C5">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电网实时运行中，当系统发生事故或紧急情况时，电力调度机构及时处理，无需考虑经济性。处置结束后，受影响的发电机组以当前的出力点为基准，恢复参与实时现货市场出清计算，电力调度机构应记录事件经过、计划调整情况等，并事后通过电力交易平台发布。</w:t>
      </w:r>
    </w:p>
    <w:p w14:paraId="1C643D1B">
      <w:p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发生下列情况之一时，电力调度机构可根据系统运行需要进行调整：</w:t>
      </w:r>
    </w:p>
    <w:p w14:paraId="2FDA604C">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电力系统发生事故可能影响电网安全时；</w:t>
      </w:r>
    </w:p>
    <w:p w14:paraId="6FCA7B0D">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系统频率或电压超过规定范围时；</w:t>
      </w:r>
    </w:p>
    <w:p w14:paraId="5D4341D7">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系统调频容量、备用容量和无功容量无法满足电力系统安全运行的要求时；</w:t>
      </w:r>
    </w:p>
    <w:p w14:paraId="7126FBC4">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输变电设备过载或超出稳定限额时；</w:t>
      </w:r>
    </w:p>
    <w:p w14:paraId="5B22615A">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继电保护及安全自动装置故障，需要改变系统运行方式时；</w:t>
      </w:r>
    </w:p>
    <w:p w14:paraId="7118A443">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发生极端恶劣天气可能对电网安全造成影响时；</w:t>
      </w:r>
    </w:p>
    <w:p w14:paraId="1794E187">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电力设备缺陷影响电网安全时；</w:t>
      </w:r>
    </w:p>
    <w:p w14:paraId="304BBEE8">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电网上、下备用紧张，影响实时电力平衡时；</w:t>
      </w:r>
    </w:p>
    <w:p w14:paraId="647346FD">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新能源发电预测、负荷预测与实际偏差较大，影响实时电力平衡时；</w:t>
      </w:r>
    </w:p>
    <w:p w14:paraId="2AC39A80">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为保证省间联络线输送功率在正常允许范围而需要调整时；</w:t>
      </w:r>
    </w:p>
    <w:p w14:paraId="31D5457E">
      <w:pPr>
        <w:numPr>
          <w:ilvl w:val="0"/>
          <w:numId w:val="16"/>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电力调度机构为保证电网安全运行认为需要进行调整的其它情形。</w:t>
      </w:r>
    </w:p>
    <w:p w14:paraId="1ACAD631">
      <w:pPr>
        <w:spacing w:line="576" w:lineRule="exact"/>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在出现上述情况之一时，电力调度机构可采取以下措施：</w:t>
      </w:r>
    </w:p>
    <w:p w14:paraId="68CC69BB">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改变机组的发电计划；</w:t>
      </w:r>
    </w:p>
    <w:p w14:paraId="34144F4C">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令发电机组投入或退出运行；</w:t>
      </w:r>
    </w:p>
    <w:p w14:paraId="4AF100F7">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调整电网运行方式，包括调整设备检修计划和停复役计划；</w:t>
      </w:r>
    </w:p>
    <w:p w14:paraId="430BB0BB">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调整省间联络线送受电计划；</w:t>
      </w:r>
    </w:p>
    <w:p w14:paraId="136AEB5A">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采取负荷管理措施；</w:t>
      </w:r>
    </w:p>
    <w:p w14:paraId="62F7B139">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调整断面限额，设置临时断面；</w:t>
      </w:r>
    </w:p>
    <w:p w14:paraId="1362289A">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投入或退出机组调频模式；</w:t>
      </w:r>
    </w:p>
    <w:p w14:paraId="17E1789C">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暂停部分或全部实时现货市场交易；</w:t>
      </w:r>
    </w:p>
    <w:p w14:paraId="715D10D8">
      <w:pPr>
        <w:numPr>
          <w:ilvl w:val="0"/>
          <w:numId w:val="17"/>
        </w:numPr>
        <w:spacing w:line="576" w:lineRule="exact"/>
        <w:ind w:left="0"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电力调度机构认为有效的其它手段。</w:t>
      </w:r>
    </w:p>
    <w:p w14:paraId="7CD913E8">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实时运行过程中若经营主体出现违反电力系统安全和相关规程规定或明确不具备并网运行技术条件情况时，电力调度机构应及时记录并按相关规定进行处置，严重情况可对相应经营主体实施强制退出调度运行，由此造成的偏差由经营主体自行承担。</w:t>
      </w:r>
    </w:p>
    <w:p w14:paraId="16B6513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电网实时运行中，当系统发生事故或紧急情况时，电力调度机构应按照安全第一的原则处理。处置结束后，受影响的发电机组以当前的出力点为基准，恢复参与实时市场出清计算，电力调度机构对事件经过、计划调整情况等进行记录，并向经营主体发布。</w:t>
      </w:r>
    </w:p>
    <w:p w14:paraId="6AADC41B">
      <w:pPr>
        <w:numPr>
          <w:ilvl w:val="0"/>
          <w:numId w:val="1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143" w:name="_Toc171340461"/>
      <w:bookmarkStart w:id="144" w:name="_Toc171340278"/>
      <w:bookmarkStart w:id="145" w:name="_Toc171339995"/>
      <w:r>
        <w:rPr>
          <w:rFonts w:hint="eastAsia" w:ascii="方正仿宋_GBK" w:hAnsi="方正仿宋_GBK" w:eastAsia="方正仿宋_GBK" w:cs="方正仿宋_GBK"/>
          <w:b/>
          <w:sz w:val="32"/>
          <w:szCs w:val="32"/>
          <w:highlight w:val="none"/>
          <w:lang w:eastAsia="zh-Hans"/>
        </w:rPr>
        <w:t>交易结果发布</w:t>
      </w:r>
      <w:bookmarkEnd w:id="140"/>
      <w:bookmarkEnd w:id="141"/>
      <w:bookmarkEnd w:id="142"/>
      <w:bookmarkEnd w:id="143"/>
      <w:bookmarkEnd w:id="144"/>
      <w:bookmarkEnd w:id="145"/>
    </w:p>
    <w:p w14:paraId="7A62FE32">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运行日后一日（D+1日）市场运营机构向经营主体发布实时市场交易出清结果。</w:t>
      </w:r>
    </w:p>
    <w:p w14:paraId="3352EDFA">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bookmarkStart w:id="146" w:name="_Toc28821"/>
      <w:r>
        <w:rPr>
          <w:rFonts w:hint="eastAsia" w:ascii="方正仿宋_GBK" w:hAnsi="方正仿宋_GBK" w:eastAsia="方正仿宋_GBK" w:cs="方正仿宋_GBK"/>
          <w:b/>
          <w:bCs/>
          <w:kern w:val="0"/>
          <w:sz w:val="32"/>
          <w:szCs w:val="32"/>
          <w:highlight w:val="none"/>
        </w:rPr>
        <w:t>调频辅助服务市场</w:t>
      </w:r>
      <w:bookmarkEnd w:id="146"/>
    </w:p>
    <w:p w14:paraId="07B68363">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rPr>
        <w:t>市场准入</w:t>
      </w:r>
    </w:p>
    <w:p w14:paraId="3A4F3F5B">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调频辅助服务提供者准入条件：</w:t>
      </w:r>
    </w:p>
    <w:p w14:paraId="522FB44D">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（一）火电机组单机容量不低于20万千瓦；</w:t>
      </w:r>
    </w:p>
    <w:p w14:paraId="7C65B7CD">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独立</w:t>
      </w:r>
      <w:r>
        <w:rPr>
          <w:rFonts w:hint="eastAsia" w:ascii="方正仿宋_GBK" w:hAnsi="方正仿宋_GBK" w:eastAsia="方正仿宋_GBK" w:cs="方正仿宋_GBK"/>
          <w:kern w:val="0"/>
          <w:sz w:val="32"/>
          <w:szCs w:val="32"/>
          <w:highlight w:val="none"/>
        </w:rPr>
        <w:t>储能调节容量不低于1万千瓦，持续充电时间不少于2小时；</w:t>
      </w:r>
    </w:p>
    <w:p w14:paraId="7AED7C9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三</w:t>
      </w:r>
      <w:r>
        <w:rPr>
          <w:rFonts w:hint="eastAsia" w:ascii="方正仿宋_GBK" w:hAnsi="方正仿宋_GBK" w:eastAsia="方正仿宋_GBK" w:cs="方正仿宋_GBK"/>
          <w:kern w:val="0"/>
          <w:sz w:val="32"/>
          <w:szCs w:val="32"/>
          <w:highlight w:val="none"/>
          <w:lang w:eastAsia="zh-CN"/>
        </w:rPr>
        <w:t>）具备技术条件的虚拟电厂允许参与调频市场，调节容量不低于</w:t>
      </w:r>
      <w:r>
        <w:rPr>
          <w:rFonts w:hint="eastAsia" w:ascii="方正仿宋_GBK" w:hAnsi="方正仿宋_GBK" w:eastAsia="方正仿宋_GBK" w:cs="方正仿宋_GBK"/>
          <w:kern w:val="0"/>
          <w:sz w:val="32"/>
          <w:szCs w:val="32"/>
          <w:highlight w:val="none"/>
          <w:lang w:val="en-US" w:eastAsia="zh-CN"/>
        </w:rPr>
        <w:t>0.5万千</w:t>
      </w:r>
      <w:r>
        <w:rPr>
          <w:rFonts w:hint="eastAsia" w:ascii="方正仿宋_GBK" w:hAnsi="方正仿宋_GBK" w:eastAsia="方正仿宋_GBK" w:cs="方正仿宋_GBK"/>
          <w:kern w:val="0"/>
          <w:sz w:val="32"/>
          <w:szCs w:val="32"/>
          <w:highlight w:val="none"/>
          <w:lang w:eastAsia="zh-CN"/>
        </w:rPr>
        <w:t>瓦。</w:t>
      </w:r>
    </w:p>
    <w:p w14:paraId="237DC0C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四</w:t>
      </w:r>
      <w:r>
        <w:rPr>
          <w:rFonts w:hint="eastAsia" w:ascii="方正仿宋_GBK" w:hAnsi="方正仿宋_GBK" w:eastAsia="方正仿宋_GBK" w:cs="方正仿宋_GBK"/>
          <w:kern w:val="0"/>
          <w:sz w:val="32"/>
          <w:szCs w:val="32"/>
          <w:highlight w:val="none"/>
        </w:rPr>
        <w:t>）按并网管理规定安装AGC装置并通过相应测试，AGC性能应满足《西北区域并网发电厂辅助服务管理实施细则》的相关要求。市场初期不设置综合调频性能准入门槛，所有调频机组均可参与调频市场，后续视市场运行情况适当增加综合调频性能准入门槛。</w:t>
      </w:r>
    </w:p>
    <w:p w14:paraId="592BB0E0">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AGC单元是以AGC装置为单位进行划分，一个AGC单元指一套AGC装置所控制的所有机组的总称。</w:t>
      </w:r>
    </w:p>
    <w:p w14:paraId="6BD62B44">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rPr>
        <w:t>市场申报与出清</w:t>
      </w:r>
    </w:p>
    <w:p w14:paraId="7DC32683">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符合准入条件的AGC单元在日前进行调频市场申报，申报信息为调频里程报价</w:t>
      </w:r>
      <w:r>
        <w:rPr>
          <w:rFonts w:hint="eastAsia" w:ascii="方正仿宋_GBK" w:hAnsi="方正仿宋_GBK" w:eastAsia="方正仿宋_GBK" w:cs="方正仿宋_GBK"/>
          <w:kern w:val="0"/>
          <w:sz w:val="32"/>
          <w:szCs w:val="32"/>
          <w:highlight w:val="none"/>
          <w:lang w:val="en-US" w:eastAsia="zh-CN"/>
        </w:rPr>
        <w:t>和调频中标容量上下限</w:t>
      </w:r>
      <w:r>
        <w:rPr>
          <w:rFonts w:hint="eastAsia" w:ascii="方正仿宋_GBK" w:hAnsi="方正仿宋_GBK" w:eastAsia="方正仿宋_GBK" w:cs="方正仿宋_GBK"/>
          <w:kern w:val="0"/>
          <w:sz w:val="32"/>
          <w:szCs w:val="32"/>
          <w:highlight w:val="none"/>
          <w:lang w:val="zh-CN" w:eastAsia="zh-CN"/>
        </w:rPr>
        <w:t>。</w:t>
      </w:r>
    </w:p>
    <w:p w14:paraId="3DFAD01E">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CN"/>
        </w:rPr>
      </w:pPr>
      <w:r>
        <w:rPr>
          <w:rFonts w:hint="eastAsia" w:ascii="方正仿宋_GBK" w:hAnsi="方正仿宋_GBK" w:eastAsia="方正仿宋_GBK" w:cs="方正仿宋_GBK"/>
          <w:kern w:val="0"/>
          <w:sz w:val="32"/>
          <w:szCs w:val="32"/>
          <w:highlight w:val="none"/>
          <w:lang w:val="zh-CN" w:eastAsia="zh-CN"/>
        </w:rPr>
        <w:t>AGC单元申报调频里程价格的最小单位为0.1元/兆瓦，申报价格范围暂定为5-15元/兆瓦。</w:t>
      </w:r>
    </w:p>
    <w:p w14:paraId="1A51812A">
      <w:pPr>
        <w:widowControl/>
        <w:numPr>
          <w:ilvl w:val="0"/>
          <w:numId w:val="9"/>
        </w:numPr>
        <w:ind w:left="85" w:firstLine="624"/>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kern w:val="0"/>
          <w:sz w:val="32"/>
          <w:szCs w:val="32"/>
          <w:highlight w:val="none"/>
          <w:lang w:val="zh-CN" w:eastAsia="zh-CN"/>
        </w:rPr>
        <w:t>每天组织交易前对准入的AGC单元最近7个运行日综合调频性能指标的平均值进行归一化处理。计算公式为：</w:t>
      </w:r>
    </w:p>
    <w:p w14:paraId="146197AD">
      <w:pPr>
        <w:widowControl/>
        <w:ind w:firstLine="640" w:firstLineChars="200"/>
        <w:jc w:val="left"/>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f>
            <m:fPr>
              <m:ctrlPr>
                <w:rPr>
                  <w:rFonts w:hint="eastAsia" w:ascii="Cambria Math" w:hAnsi="Cambria Math" w:eastAsia="方正仿宋_GBK" w:cs="方正仿宋_GBK"/>
                  <w:sz w:val="32"/>
                  <w:szCs w:val="32"/>
                  <w:highlight w:val="none"/>
                </w:rPr>
              </m:ctrlPr>
            </m:fPr>
            <m:num>
              <m:sSubSup>
                <m:sSubSupPr>
                  <m:ctrlPr>
                    <w:rPr>
                      <w:rFonts w:hint="eastAsia" w:ascii="Cambria Math" w:hAnsi="Cambria Math" w:eastAsia="方正仿宋_GBK" w:cs="方正仿宋_GBK"/>
                      <w:sz w:val="32"/>
                      <w:szCs w:val="32"/>
                      <w:highlight w:val="none"/>
                    </w:rPr>
                  </m:ctrlPr>
                </m:sSubSup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d</m:t>
                  </m:r>
                  <m:ctrlPr>
                    <w:rPr>
                      <w:rFonts w:hint="eastAsia" w:ascii="Cambria Math" w:hAnsi="Cambria Math" w:eastAsia="方正仿宋_GBK" w:cs="方正仿宋_GBK"/>
                      <w:sz w:val="32"/>
                      <w:szCs w:val="32"/>
                      <w:highlight w:val="none"/>
                    </w:rPr>
                  </m:ctrlPr>
                </m:sub>
                <m:sup>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rPr>
                  </m:ctrlPr>
                </m:sup>
              </m:sSubSup>
              <m:ctrlPr>
                <w:rPr>
                  <w:rFonts w:hint="eastAsia" w:ascii="Cambria Math" w:hAnsi="Cambria Math" w:eastAsia="方正仿宋_GBK" w:cs="方正仿宋_GBK"/>
                  <w:sz w:val="32"/>
                  <w:szCs w:val="32"/>
                  <w:highlight w:val="none"/>
                </w:rPr>
              </m:ctrlPr>
            </m:num>
            <m:den>
              <m:acc>
                <m:accPr>
                  <m:chr m:val="̅"/>
                  <m:ctrlPr>
                    <w:rPr>
                      <w:rFonts w:hint="eastAsia" w:ascii="Cambria Math" w:hAnsi="Cambria Math" w:eastAsia="方正仿宋_GBK" w:cs="方正仿宋_GBK"/>
                      <w:sz w:val="32"/>
                      <w:szCs w:val="32"/>
                      <w:highlight w:val="none"/>
                    </w:rPr>
                  </m:ctrlPr>
                </m:acc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d</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acc>
              <m:ctrlPr>
                <w:rPr>
                  <w:rFonts w:hint="eastAsia" w:ascii="Cambria Math" w:hAnsi="Cambria Math" w:eastAsia="方正仿宋_GBK" w:cs="方正仿宋_GBK"/>
                  <w:sz w:val="32"/>
                  <w:szCs w:val="32"/>
                  <w:highlight w:val="none"/>
                </w:rPr>
              </m:ctrlPr>
            </m:den>
          </m:f>
        </m:oMath>
      </m:oMathPara>
    </w:p>
    <w:p w14:paraId="2989E2FA">
      <w:pPr>
        <w:widowControl/>
        <w:ind w:firstLine="640"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其中，</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lang w:val="zh-CN"/>
        </w:rPr>
        <w:t>为第</w:t>
      </w:r>
      <m:oMath>
        <m:r>
          <m:rPr>
            <m:sty m:val="p"/>
          </m:rPr>
          <w:rPr>
            <w:rFonts w:hint="eastAsia" w:ascii="Cambria Math" w:hAnsi="Cambria Math" w:eastAsia="方正仿宋_GBK" w:cs="方正仿宋_GBK"/>
            <w:sz w:val="32"/>
            <w:szCs w:val="32"/>
            <w:highlight w:val="none"/>
          </w:rPr>
          <m:t>i</m:t>
        </m:r>
      </m:oMath>
      <w:r>
        <w:rPr>
          <w:rFonts w:hint="eastAsia" w:ascii="方正仿宋_GBK" w:hAnsi="方正仿宋_GBK" w:eastAsia="方正仿宋_GBK" w:cs="方正仿宋_GBK"/>
          <w:kern w:val="0"/>
          <w:sz w:val="32"/>
          <w:szCs w:val="32"/>
          <w:highlight w:val="none"/>
          <w:lang w:val="zh-CN"/>
        </w:rPr>
        <w:t>台AGC单元归一化后的综合调频性能指标，</w:t>
      </w:r>
      <m:oMath>
        <m:sSubSup>
          <m:sSubSupPr>
            <m:ctrlPr>
              <w:rPr>
                <w:rFonts w:hint="eastAsia" w:ascii="Cambria Math" w:hAnsi="Cambria Math" w:eastAsia="方正仿宋_GBK" w:cs="方正仿宋_GBK"/>
                <w:sz w:val="32"/>
                <w:szCs w:val="32"/>
                <w:highlight w:val="none"/>
              </w:rPr>
            </m:ctrlPr>
          </m:sSubSup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d</m:t>
            </m:r>
            <m:ctrlPr>
              <w:rPr>
                <w:rFonts w:hint="eastAsia" w:ascii="Cambria Math" w:hAnsi="Cambria Math" w:eastAsia="方正仿宋_GBK" w:cs="方正仿宋_GBK"/>
                <w:sz w:val="32"/>
                <w:szCs w:val="32"/>
                <w:highlight w:val="none"/>
              </w:rPr>
            </m:ctrlPr>
          </m:sub>
          <m:sup>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rPr>
            </m:ctrlPr>
          </m:sup>
        </m:sSubSup>
      </m:oMath>
      <w:r>
        <w:rPr>
          <w:rFonts w:hint="eastAsia" w:ascii="方正仿宋_GBK" w:hAnsi="方正仿宋_GBK" w:eastAsia="方正仿宋_GBK" w:cs="方正仿宋_GBK"/>
          <w:kern w:val="0"/>
          <w:sz w:val="32"/>
          <w:szCs w:val="32"/>
          <w:highlight w:val="none"/>
          <w:lang w:val="zh-CN"/>
        </w:rPr>
        <w:t>为第</w:t>
      </w:r>
      <m:oMath>
        <m:r>
          <m:rPr>
            <m:sty m:val="p"/>
          </m:rPr>
          <w:rPr>
            <w:rFonts w:hint="eastAsia" w:ascii="Cambria Math" w:hAnsi="Cambria Math" w:eastAsia="方正仿宋_GBK" w:cs="方正仿宋_GBK"/>
            <w:sz w:val="32"/>
            <w:szCs w:val="32"/>
            <w:highlight w:val="none"/>
          </w:rPr>
          <m:t>i</m:t>
        </m:r>
      </m:oMath>
      <w:r>
        <w:rPr>
          <w:rFonts w:hint="eastAsia" w:ascii="方正仿宋_GBK" w:hAnsi="方正仿宋_GBK" w:eastAsia="方正仿宋_GBK" w:cs="方正仿宋_GBK"/>
          <w:kern w:val="0"/>
          <w:sz w:val="32"/>
          <w:szCs w:val="32"/>
          <w:highlight w:val="none"/>
          <w:lang w:val="zh-CN"/>
        </w:rPr>
        <w:t>台AGC单元最近7个运行日综合调频性能指标的平均值，</w:t>
      </w:r>
      <m:oMath>
        <m:acc>
          <m:accPr>
            <m:chr m:val="̅"/>
            <m:ctrlPr>
              <w:rPr>
                <w:rFonts w:hint="eastAsia" w:ascii="Cambria Math" w:hAnsi="Cambria Math" w:eastAsia="方正仿宋_GBK" w:cs="方正仿宋_GBK"/>
                <w:sz w:val="32"/>
                <w:szCs w:val="32"/>
                <w:highlight w:val="none"/>
              </w:rPr>
            </m:ctrlPr>
          </m:acc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d</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acc>
      </m:oMath>
      <w:r>
        <w:rPr>
          <w:rFonts w:hint="eastAsia" w:ascii="方正仿宋_GBK" w:hAnsi="方正仿宋_GBK" w:eastAsia="方正仿宋_GBK" w:cs="方正仿宋_GBK"/>
          <w:kern w:val="0"/>
          <w:sz w:val="32"/>
          <w:szCs w:val="32"/>
          <w:highlight w:val="none"/>
          <w:lang w:val="zh-CN"/>
        </w:rPr>
        <w:t>为所有准入的AGC单元最近7个运行日综合调频性能指标平均值的平均值。</w:t>
      </w:r>
    </w:p>
    <w:p w14:paraId="38438B5D">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zh-CN" w:eastAsia="zh-CN"/>
        </w:rPr>
        <w:t>综合调频性能指标</w:t>
      </w:r>
      <w:r>
        <w:rPr>
          <w:rFonts w:hint="eastAsia" w:ascii="方正仿宋_GBK" w:hAnsi="方正仿宋_GBK" w:eastAsia="方正仿宋_GBK" w:cs="方正仿宋_GBK"/>
          <w:kern w:val="0"/>
          <w:sz w:val="32"/>
          <w:szCs w:val="32"/>
          <w:highlight w:val="none"/>
          <w:lang w:val="en-US" w:eastAsia="zh-CN"/>
        </w:rPr>
        <w:t>k用于衡量AGC单元响应AGC控制指令的综合性能表现，包括调节速率（k1）、响应时间（k2）与调节精度（k3），性能指标上限为2。具体计算公式为：</w:t>
      </w:r>
    </w:p>
    <w:p w14:paraId="58C6378D">
      <w:pPr>
        <w:widowControl/>
        <w:ind w:firstLine="640" w:firstLineChars="200"/>
        <w:jc w:val="both"/>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val="zh-CN"/>
        </w:rPr>
        <w:t>综合调频性能指标</w:t>
      </w:r>
      <w:r>
        <w:rPr>
          <w:rFonts w:hint="eastAsia" w:ascii="方正仿宋_GBK" w:hAnsi="方正仿宋_GBK" w:eastAsia="方正仿宋_GBK" w:cs="方正仿宋_GBK"/>
          <w:spacing w:val="-9"/>
          <w:kern w:val="0"/>
          <w:sz w:val="32"/>
          <w:szCs w:val="32"/>
          <w:highlight w:val="none"/>
        </w:rPr>
        <w:t>k</w:t>
      </w:r>
      <w:r>
        <w:rPr>
          <w:rFonts w:hint="eastAsia" w:ascii="方正仿宋_GBK" w:hAnsi="方正仿宋_GBK" w:eastAsia="方正仿宋_GBK" w:cs="方正仿宋_GBK"/>
          <w:kern w:val="0"/>
          <w:sz w:val="32"/>
          <w:szCs w:val="32"/>
          <w:highlight w:val="none"/>
        </w:rPr>
        <w:t>=0.2×（3×</w:t>
      </w:r>
      <w:r>
        <w:rPr>
          <w:rFonts w:hint="eastAsia" w:ascii="方正仿宋_GBK" w:hAnsi="方正仿宋_GBK" w:eastAsia="方正仿宋_GBK" w:cs="方正仿宋_GBK"/>
          <w:spacing w:val="-9"/>
          <w:kern w:val="0"/>
          <w:sz w:val="32"/>
          <w:szCs w:val="32"/>
          <w:highlight w:val="none"/>
        </w:rPr>
        <w:t>k</w:t>
      </w:r>
      <w:r>
        <w:rPr>
          <w:rFonts w:hint="eastAsia" w:ascii="方正仿宋_GBK" w:hAnsi="方正仿宋_GBK" w:eastAsia="方正仿宋_GBK" w:cs="方正仿宋_GBK"/>
          <w:kern w:val="0"/>
          <w:sz w:val="32"/>
          <w:szCs w:val="32"/>
          <w:highlight w:val="none"/>
        </w:rPr>
        <w:t>1+</w:t>
      </w:r>
      <w:r>
        <w:rPr>
          <w:rFonts w:hint="eastAsia" w:ascii="方正仿宋_GBK" w:hAnsi="方正仿宋_GBK" w:eastAsia="方正仿宋_GBK" w:cs="方正仿宋_GBK"/>
          <w:spacing w:val="-9"/>
          <w:kern w:val="0"/>
          <w:sz w:val="32"/>
          <w:szCs w:val="32"/>
          <w:highlight w:val="none"/>
        </w:rPr>
        <w:t>k</w:t>
      </w:r>
      <w:r>
        <w:rPr>
          <w:rFonts w:hint="eastAsia" w:ascii="方正仿宋_GBK" w:hAnsi="方正仿宋_GBK" w:eastAsia="方正仿宋_GBK" w:cs="方正仿宋_GBK"/>
          <w:kern w:val="0"/>
          <w:sz w:val="32"/>
          <w:szCs w:val="32"/>
          <w:highlight w:val="none"/>
        </w:rPr>
        <w:t>2+</w:t>
      </w:r>
      <w:r>
        <w:rPr>
          <w:rFonts w:hint="eastAsia" w:ascii="方正仿宋_GBK" w:hAnsi="方正仿宋_GBK" w:eastAsia="方正仿宋_GBK" w:cs="方正仿宋_GBK"/>
          <w:spacing w:val="-9"/>
          <w:kern w:val="0"/>
          <w:sz w:val="32"/>
          <w:szCs w:val="32"/>
          <w:highlight w:val="none"/>
        </w:rPr>
        <w:t>k</w:t>
      </w:r>
      <w:r>
        <w:rPr>
          <w:rFonts w:hint="eastAsia" w:ascii="方正仿宋_GBK" w:hAnsi="方正仿宋_GBK" w:eastAsia="方正仿宋_GBK" w:cs="方正仿宋_GBK"/>
          <w:kern w:val="0"/>
          <w:sz w:val="32"/>
          <w:szCs w:val="32"/>
          <w:highlight w:val="none"/>
        </w:rPr>
        <w:t>3）</w:t>
      </w:r>
    </w:p>
    <w:p w14:paraId="07062AA1">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（一）调节速率</w:t>
      </w:r>
    </w:p>
    <w:p w14:paraId="4F78716C">
      <w:pPr>
        <w:widowControl/>
        <w:ind w:firstLine="640" w:firstLineChars="200"/>
        <w:jc w:val="both"/>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1</m:t>
              </m:r>
              <m:ctrlPr>
                <w:rPr>
                  <w:rFonts w:hint="eastAsia" w:ascii="Cambria Math" w:hAnsi="Cambria Math" w:eastAsia="方正仿宋_GBK" w:cs="方正仿宋_GBK"/>
                  <w:kern w:val="0"/>
                  <w:sz w:val="32"/>
                  <w:szCs w:val="32"/>
                  <w:highlight w:val="none"/>
                </w:rPr>
              </m:ctrlPr>
            </m:sub>
          </m:sSub>
          <m:r>
            <m:rPr>
              <m:sty m:val="p"/>
            </m:rPr>
            <w:rPr>
              <w:rFonts w:hint="eastAsia" w:ascii="Cambria Math" w:hAnsi="Cambria Math" w:eastAsia="方正仿宋_GBK" w:cs="方正仿宋_GBK"/>
              <w:kern w:val="0"/>
              <w:sz w:val="32"/>
              <w:szCs w:val="32"/>
              <w:highlight w:val="none"/>
            </w:rPr>
            <m:t>（调节速率）=</m:t>
          </m:r>
          <m:f>
            <m:fPr>
              <m:ctrlPr>
                <w:rPr>
                  <w:rFonts w:hint="eastAsia" w:ascii="Cambria Math" w:hAnsi="Cambria Math" w:eastAsia="方正仿宋_GBK" w:cs="方正仿宋_GBK"/>
                  <w:kern w:val="0"/>
                  <w:sz w:val="32"/>
                  <w:szCs w:val="32"/>
                  <w:highlight w:val="none"/>
                </w:rPr>
              </m:ctrlPr>
            </m:fPr>
            <m:num>
              <m:r>
                <m:rPr>
                  <m:sty m:val="p"/>
                </m:rPr>
                <w:rPr>
                  <w:rFonts w:hint="eastAsia" w:ascii="Cambria Math" w:hAnsi="Cambria Math" w:eastAsia="方正仿宋_GBK" w:cs="方正仿宋_GBK"/>
                  <w:kern w:val="0"/>
                  <w:sz w:val="32"/>
                  <w:szCs w:val="32"/>
                  <w:highlight w:val="none"/>
                </w:rPr>
                <m:t>发电单元调节速率</m:t>
              </m:r>
              <m:ctrlPr>
                <w:rPr>
                  <w:rFonts w:hint="eastAsia" w:ascii="Cambria Math" w:hAnsi="Cambria Math" w:eastAsia="方正仿宋_GBK" w:cs="方正仿宋_GBK"/>
                  <w:kern w:val="0"/>
                  <w:sz w:val="32"/>
                  <w:szCs w:val="32"/>
                  <w:highlight w:val="none"/>
                </w:rPr>
              </m:ctrlPr>
            </m:num>
            <m:den>
              <m:r>
                <m:rPr>
                  <m:sty m:val="p"/>
                </m:rPr>
                <w:rPr>
                  <w:rFonts w:hint="eastAsia" w:ascii="Cambria Math" w:hAnsi="Cambria Math" w:eastAsia="方正仿宋_GBK" w:cs="方正仿宋_GBK"/>
                  <w:kern w:val="0"/>
                  <w:sz w:val="32"/>
                  <w:szCs w:val="32"/>
                  <w:highlight w:val="none"/>
                </w:rPr>
                <m:t>标准调节速率</m:t>
              </m:r>
              <m:ctrlPr>
                <w:rPr>
                  <w:rFonts w:hint="eastAsia" w:ascii="Cambria Math" w:hAnsi="Cambria Math" w:eastAsia="方正仿宋_GBK" w:cs="方正仿宋_GBK"/>
                  <w:kern w:val="0"/>
                  <w:sz w:val="32"/>
                  <w:szCs w:val="32"/>
                  <w:highlight w:val="none"/>
                </w:rPr>
              </m:ctrlPr>
            </m:den>
          </m:f>
        </m:oMath>
      </m:oMathPara>
    </w:p>
    <w:p w14:paraId="27F15557">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其中：</w:t>
      </w:r>
    </w:p>
    <w:p w14:paraId="6954383F">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调节速率是指出力变化至AGC出力指令目标变化幅度10%和90%的两个出力点，其连线斜率的绝对值。</w:t>
      </w:r>
    </w:p>
    <w:p w14:paraId="07B4FFF8">
      <w:pPr>
        <w:widowControl/>
        <w:ind w:firstLine="640" w:firstLineChars="200"/>
        <w:rPr>
          <w:rFonts w:hint="eastAsia" w:ascii="方正仿宋_GBK" w:hAnsi="方正仿宋_GBK" w:eastAsia="方正仿宋_GBK" w:cs="方正仿宋_GBK"/>
          <w:kern w:val="0"/>
          <w:sz w:val="32"/>
          <w:szCs w:val="32"/>
          <w:highlight w:val="none"/>
        </w:rPr>
      </w:pPr>
      <m:oMathPara>
        <m:oMath>
          <m:r>
            <m:rPr>
              <m:sty m:val="p"/>
            </m:rPr>
            <w:rPr>
              <w:rFonts w:hint="eastAsia" w:ascii="Cambria Math" w:hAnsi="Cambria Math" w:eastAsia="方正仿宋_GBK" w:cs="方正仿宋_GBK"/>
              <w:kern w:val="0"/>
              <w:sz w:val="32"/>
              <w:szCs w:val="32"/>
              <w:highlight w:val="none"/>
            </w:rPr>
            <m:t>调节速率＝Abs</m:t>
          </m:r>
          <m:d>
            <m:dPr>
              <m:ctrlPr>
                <w:rPr>
                  <w:rFonts w:hint="eastAsia" w:ascii="Cambria Math" w:hAnsi="Cambria Math" w:eastAsia="方正仿宋_GBK" w:cs="方正仿宋_GBK"/>
                  <w:kern w:val="0"/>
                  <w:sz w:val="32"/>
                  <w:szCs w:val="32"/>
                  <w:highlight w:val="none"/>
                </w:rPr>
              </m:ctrlPr>
            </m:dPr>
            <m:e>
              <m:f>
                <m:fPr>
                  <m:ctrlPr>
                    <w:rPr>
                      <w:rFonts w:hint="eastAsia" w:ascii="Cambria Math" w:hAnsi="Cambria Math" w:eastAsia="方正仿宋_GBK" w:cs="方正仿宋_GBK"/>
                      <w:kern w:val="0"/>
                      <w:sz w:val="32"/>
                      <w:szCs w:val="32"/>
                      <w:highlight w:val="none"/>
                    </w:rPr>
                  </m:ctrlPr>
                </m:fPr>
                <m:num>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M</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90%</m:t>
                      </m:r>
                      <m:ctrlPr>
                        <w:rPr>
                          <w:rFonts w:hint="eastAsia" w:ascii="Cambria Math" w:hAnsi="Cambria Math" w:eastAsia="方正仿宋_GBK" w:cs="方正仿宋_GBK"/>
                          <w:kern w:val="0"/>
                          <w:sz w:val="32"/>
                          <w:szCs w:val="32"/>
                          <w:highlight w:val="none"/>
                        </w:rPr>
                      </m:ctrlPr>
                    </m:sub>
                  </m:sSub>
                  <m:r>
                    <m:rPr>
                      <m:sty m:val="p"/>
                    </m:rPr>
                    <w:rPr>
                      <w:rFonts w:hint="eastAsia" w:ascii="Cambria Math" w:hAnsi="Cambria Math" w:eastAsia="方正仿宋_GBK" w:cs="方正仿宋_GBK"/>
                      <w:kern w:val="0"/>
                      <w:sz w:val="32"/>
                      <w:szCs w:val="32"/>
                      <w:highlight w:val="none"/>
                    </w:rPr>
                    <m:t>−</m:t>
                  </m:r>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M</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10%</m:t>
                      </m:r>
                      <m:ctrlPr>
                        <w:rPr>
                          <w:rFonts w:hint="eastAsia" w:ascii="Cambria Math" w:hAnsi="Cambria Math" w:eastAsia="方正仿宋_GBK" w:cs="方正仿宋_GBK"/>
                          <w:kern w:val="0"/>
                          <w:sz w:val="32"/>
                          <w:szCs w:val="32"/>
                          <w:highlight w:val="none"/>
                        </w:rPr>
                      </m:ctrlPr>
                    </m:sub>
                  </m:sSub>
                  <m:ctrlPr>
                    <w:rPr>
                      <w:rFonts w:hint="eastAsia" w:ascii="Cambria Math" w:hAnsi="Cambria Math" w:eastAsia="方正仿宋_GBK" w:cs="方正仿宋_GBK"/>
                      <w:kern w:val="0"/>
                      <w:sz w:val="32"/>
                      <w:szCs w:val="32"/>
                      <w:highlight w:val="none"/>
                    </w:rPr>
                  </m:ctrlPr>
                </m:num>
                <m:den>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90%</m:t>
                      </m:r>
                      <m:ctrlPr>
                        <w:rPr>
                          <w:rFonts w:hint="eastAsia" w:ascii="Cambria Math" w:hAnsi="Cambria Math" w:eastAsia="方正仿宋_GBK" w:cs="方正仿宋_GBK"/>
                          <w:kern w:val="0"/>
                          <w:sz w:val="32"/>
                          <w:szCs w:val="32"/>
                          <w:highlight w:val="none"/>
                        </w:rPr>
                      </m:ctrlPr>
                    </m:sub>
                  </m:sSub>
                  <m:r>
                    <m:rPr>
                      <m:sty m:val="p"/>
                    </m:rPr>
                    <w:rPr>
                      <w:rFonts w:hint="eastAsia" w:ascii="Cambria Math" w:hAnsi="Cambria Math" w:eastAsia="方正仿宋_GBK" w:cs="方正仿宋_GBK"/>
                      <w:kern w:val="0"/>
                      <w:sz w:val="32"/>
                      <w:szCs w:val="32"/>
                      <w:highlight w:val="none"/>
                    </w:rPr>
                    <m:t>−</m:t>
                  </m:r>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10%</m:t>
                      </m:r>
                      <m:ctrlPr>
                        <w:rPr>
                          <w:rFonts w:hint="eastAsia" w:ascii="Cambria Math" w:hAnsi="Cambria Math" w:eastAsia="方正仿宋_GBK" w:cs="方正仿宋_GBK"/>
                          <w:kern w:val="0"/>
                          <w:sz w:val="32"/>
                          <w:szCs w:val="32"/>
                          <w:highlight w:val="none"/>
                        </w:rPr>
                      </m:ctrlPr>
                    </m:sub>
                  </m:sSub>
                  <m:ctrlPr>
                    <w:rPr>
                      <w:rFonts w:hint="eastAsia" w:ascii="Cambria Math" w:hAnsi="Cambria Math" w:eastAsia="方正仿宋_GBK" w:cs="方正仿宋_GBK"/>
                      <w:kern w:val="0"/>
                      <w:sz w:val="32"/>
                      <w:szCs w:val="32"/>
                      <w:highlight w:val="none"/>
                    </w:rPr>
                  </m:ctrlPr>
                </m:den>
              </m:f>
              <m:ctrlPr>
                <w:rPr>
                  <w:rFonts w:hint="eastAsia" w:ascii="Cambria Math" w:hAnsi="Cambria Math" w:eastAsia="方正仿宋_GBK" w:cs="方正仿宋_GBK"/>
                  <w:kern w:val="0"/>
                  <w:sz w:val="32"/>
                  <w:szCs w:val="32"/>
                  <w:highlight w:val="none"/>
                </w:rPr>
              </m:ctrlPr>
            </m:e>
          </m:d>
          <m:r>
            <m:rPr>
              <m:sty m:val="p"/>
            </m:rPr>
            <w:rPr>
              <w:rFonts w:hint="eastAsia" w:ascii="Cambria Math" w:hAnsi="Cambria Math" w:eastAsia="方正仿宋_GBK" w:cs="方正仿宋_GBK"/>
              <w:kern w:val="0"/>
              <w:sz w:val="32"/>
              <w:szCs w:val="32"/>
              <w:highlight w:val="none"/>
            </w:rPr>
            <m:t>×100%</m:t>
          </m:r>
        </m:oMath>
      </m:oMathPara>
    </w:p>
    <w:p w14:paraId="7E3D9A3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（单位：机组调节容量占额定有功功率的比例/分钟）</w:t>
      </w:r>
    </w:p>
    <w:p w14:paraId="0BFEC14D">
      <w:pPr>
        <w:widowControl/>
        <w:ind w:firstLine="640" w:firstLineChars="200"/>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M</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10%</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=机组初始时刻实际出力+（机组目标出力-机组初始时刻实际出力）×10%；</w:t>
      </w:r>
    </w:p>
    <w:p w14:paraId="0A30F82E">
      <w:pPr>
        <w:widowControl/>
        <w:ind w:firstLine="640" w:firstLineChars="200"/>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M</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90%</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=机组初始时刻实际出力+（机组目标出力-机组初始时刻实际出力）×90%；</w:t>
      </w:r>
    </w:p>
    <w:p w14:paraId="767D815C">
      <w:pPr>
        <w:widowControl/>
        <w:ind w:firstLine="640" w:firstLineChars="200"/>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10%</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为机组出力达到的时间；</w:t>
      </w:r>
    </w:p>
    <w:p w14:paraId="49AD364F">
      <w:pPr>
        <w:widowControl/>
        <w:ind w:firstLine="640" w:firstLineChars="200"/>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90%</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为机组出力达到</w:t>
      </w:r>
      <m:oMath>
        <m:sSub>
          <m:sSubPr>
            <m:ctrlPr>
              <w:rPr>
                <w:rFonts w:hint="eastAsia" w:ascii="Cambria Math" w:hAnsi="Cambria Math" w:eastAsia="方正仿宋_GBK" w:cs="方正仿宋_GBK"/>
                <w:kern w:val="0"/>
                <w:sz w:val="32"/>
                <w:szCs w:val="32"/>
                <w:highlight w:val="none"/>
              </w:rPr>
            </m:ctrlPr>
          </m:sSubPr>
          <m:e>
            <m:r>
              <m:rPr/>
              <w:rPr>
                <w:rFonts w:hint="eastAsia" w:ascii="Cambria Math" w:hAnsi="Cambria Math" w:eastAsia="方正仿宋_GBK" w:cs="方正仿宋_GBK"/>
                <w:kern w:val="0"/>
                <w:sz w:val="32"/>
                <w:szCs w:val="32"/>
                <w:highlight w:val="none"/>
              </w:rPr>
              <m:t>M</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90%</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的时间。</w:t>
      </w:r>
    </w:p>
    <w:p w14:paraId="2BD3DD2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标准调节速率参照西北区域“两个细则”，取直吹式制粉系统的汽包炉的火电机组调节速率，即每分钟调节机组装机容量的1.5%。</w:t>
      </w:r>
    </w:p>
    <w:p w14:paraId="273FC36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（二）响应时间</w:t>
      </w:r>
    </w:p>
    <w:p w14:paraId="57A48D9F">
      <w:pPr>
        <w:widowControl/>
        <w:ind w:firstLine="640" w:firstLineChars="200"/>
        <w:jc w:val="both"/>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2</m:t>
              </m:r>
              <m:ctrlPr>
                <w:rPr>
                  <w:rFonts w:hint="eastAsia" w:ascii="Cambria Math" w:hAnsi="Cambria Math" w:eastAsia="方正仿宋_GBK" w:cs="方正仿宋_GBK"/>
                  <w:kern w:val="0"/>
                  <w:sz w:val="32"/>
                  <w:szCs w:val="32"/>
                  <w:highlight w:val="none"/>
                </w:rPr>
              </m:ctrlPr>
            </m:sub>
          </m:sSub>
          <m:r>
            <m:rPr>
              <m:sty m:val="p"/>
            </m:rPr>
            <w:rPr>
              <w:rFonts w:hint="eastAsia" w:ascii="Cambria Math" w:hAnsi="Cambria Math" w:eastAsia="方正仿宋_GBK" w:cs="方正仿宋_GBK"/>
              <w:kern w:val="0"/>
              <w:sz w:val="32"/>
              <w:szCs w:val="32"/>
              <w:highlight w:val="none"/>
            </w:rPr>
            <m:t>（响应时间）=1−</m:t>
          </m:r>
          <m:f>
            <m:fPr>
              <m:ctrlPr>
                <w:rPr>
                  <w:rFonts w:hint="eastAsia" w:ascii="Cambria Math" w:hAnsi="Cambria Math" w:eastAsia="方正仿宋_GBK" w:cs="方正仿宋_GBK"/>
                  <w:kern w:val="0"/>
                  <w:sz w:val="32"/>
                  <w:szCs w:val="32"/>
                  <w:highlight w:val="none"/>
                </w:rPr>
              </m:ctrlPr>
            </m:fPr>
            <m:num>
              <m:r>
                <m:rPr>
                  <m:sty m:val="p"/>
                </m:rPr>
                <w:rPr>
                  <w:rFonts w:hint="eastAsia" w:ascii="Cambria Math" w:hAnsi="Cambria Math" w:eastAsia="方正仿宋_GBK" w:cs="方正仿宋_GBK"/>
                  <w:kern w:val="0"/>
                  <w:sz w:val="32"/>
                  <w:szCs w:val="32"/>
                  <w:highlight w:val="none"/>
                </w:rPr>
                <m:t>发电单元响应时间</m:t>
              </m:r>
              <m:ctrlPr>
                <w:rPr>
                  <w:rFonts w:hint="eastAsia" w:ascii="Cambria Math" w:hAnsi="Cambria Math" w:eastAsia="方正仿宋_GBK" w:cs="方正仿宋_GBK"/>
                  <w:kern w:val="0"/>
                  <w:sz w:val="32"/>
                  <w:szCs w:val="32"/>
                  <w:highlight w:val="none"/>
                </w:rPr>
              </m:ctrlPr>
            </m:num>
            <m:den>
              <m:r>
                <m:rPr>
                  <m:sty m:val="p"/>
                </m:rPr>
                <w:rPr>
                  <w:rFonts w:hint="eastAsia" w:ascii="Cambria Math" w:hAnsi="Cambria Math" w:eastAsia="方正仿宋_GBK" w:cs="方正仿宋_GBK"/>
                  <w:kern w:val="0"/>
                  <w:sz w:val="32"/>
                  <w:szCs w:val="32"/>
                  <w:highlight w:val="none"/>
                </w:rPr>
                <m:t>响应时间限值</m:t>
              </m:r>
              <m:ctrlPr>
                <w:rPr>
                  <w:rFonts w:hint="eastAsia" w:ascii="Cambria Math" w:hAnsi="Cambria Math" w:eastAsia="方正仿宋_GBK" w:cs="方正仿宋_GBK"/>
                  <w:kern w:val="0"/>
                  <w:sz w:val="32"/>
                  <w:szCs w:val="32"/>
                  <w:highlight w:val="none"/>
                </w:rPr>
              </m:ctrlPr>
            </m:den>
          </m:f>
        </m:oMath>
      </m:oMathPara>
    </w:p>
    <w:p w14:paraId="7523A4D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其中：</w:t>
      </w:r>
    </w:p>
    <w:p w14:paraId="7DADE5F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响应时间是指自AGC指令开始变化时刻引起，至机组实际出力开始变化，且变化幅度超过出力稳态偏差允许范围（装机容量的±0.5%），并在趋势上不再反向的时刻之间的时间差。</w:t>
      </w:r>
    </w:p>
    <w:p w14:paraId="5716F14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响应时间限值参照西北区域“两个细则”，取直吹式制粉系统的火电机组响应时间要求，即60秒。</w:t>
      </w:r>
    </w:p>
    <w:p w14:paraId="3D679BC5">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（三）调节精度</w:t>
      </w:r>
    </w:p>
    <w:p w14:paraId="4FA4923C">
      <w:pPr>
        <w:widowControl/>
        <w:ind w:firstLine="640" w:firstLineChars="200"/>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3</m:t>
              </m:r>
              <m:ctrlPr>
                <w:rPr>
                  <w:rFonts w:hint="eastAsia" w:ascii="Cambria Math" w:hAnsi="Cambria Math" w:eastAsia="方正仿宋_GBK" w:cs="方正仿宋_GBK"/>
                  <w:kern w:val="0"/>
                  <w:sz w:val="32"/>
                  <w:szCs w:val="32"/>
                  <w:highlight w:val="none"/>
                </w:rPr>
              </m:ctrlPr>
            </m:sub>
          </m:sSub>
          <m:r>
            <m:rPr>
              <m:sty m:val="p"/>
            </m:rPr>
            <w:rPr>
              <w:rFonts w:hint="eastAsia" w:ascii="Cambria Math" w:hAnsi="Cambria Math" w:eastAsia="方正仿宋_GBK" w:cs="方正仿宋_GBK"/>
              <w:kern w:val="0"/>
              <w:sz w:val="32"/>
              <w:szCs w:val="32"/>
              <w:highlight w:val="none"/>
            </w:rPr>
            <m:t>（调节精度）=1−</m:t>
          </m:r>
          <m:f>
            <m:fPr>
              <m:ctrlPr>
                <w:rPr>
                  <w:rFonts w:hint="eastAsia" w:ascii="Cambria Math" w:hAnsi="Cambria Math" w:eastAsia="方正仿宋_GBK" w:cs="方正仿宋_GBK"/>
                  <w:kern w:val="0"/>
                  <w:sz w:val="32"/>
                  <w:szCs w:val="32"/>
                  <w:highlight w:val="none"/>
                </w:rPr>
              </m:ctrlPr>
            </m:fPr>
            <m:num>
              <m:r>
                <m:rPr>
                  <m:sty m:val="p"/>
                </m:rPr>
                <w:rPr>
                  <w:rFonts w:hint="eastAsia" w:ascii="Cambria Math" w:hAnsi="Cambria Math" w:eastAsia="方正仿宋_GBK" w:cs="方正仿宋_GBK"/>
                  <w:kern w:val="0"/>
                  <w:sz w:val="32"/>
                  <w:szCs w:val="32"/>
                  <w:highlight w:val="none"/>
                </w:rPr>
                <m:t>发电单元调节误差</m:t>
              </m:r>
              <m:ctrlPr>
                <w:rPr>
                  <w:rFonts w:hint="eastAsia" w:ascii="Cambria Math" w:hAnsi="Cambria Math" w:eastAsia="方正仿宋_GBK" w:cs="方正仿宋_GBK"/>
                  <w:kern w:val="0"/>
                  <w:sz w:val="32"/>
                  <w:szCs w:val="32"/>
                  <w:highlight w:val="none"/>
                </w:rPr>
              </m:ctrlPr>
            </m:num>
            <m:den>
              <m:r>
                <m:rPr>
                  <m:sty m:val="p"/>
                </m:rPr>
                <w:rPr>
                  <w:rFonts w:hint="eastAsia" w:ascii="Cambria Math" w:hAnsi="Cambria Math" w:eastAsia="方正仿宋_GBK" w:cs="方正仿宋_GBK"/>
                  <w:kern w:val="0"/>
                  <w:sz w:val="32"/>
                  <w:szCs w:val="32"/>
                  <w:highlight w:val="none"/>
                </w:rPr>
                <m:t>允许误差</m:t>
              </m:r>
              <m:ctrlPr>
                <w:rPr>
                  <w:rFonts w:hint="eastAsia" w:ascii="Cambria Math" w:hAnsi="Cambria Math" w:eastAsia="方正仿宋_GBK" w:cs="方正仿宋_GBK"/>
                  <w:kern w:val="0"/>
                  <w:sz w:val="32"/>
                  <w:szCs w:val="32"/>
                  <w:highlight w:val="none"/>
                </w:rPr>
              </m:ctrlPr>
            </m:den>
          </m:f>
        </m:oMath>
      </m:oMathPara>
    </w:p>
    <w:p w14:paraId="03FA9D30">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其中：</w:t>
      </w:r>
    </w:p>
    <w:p w14:paraId="14D5E60D">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发电单元调节误差指发电单元响应AGC控制指令后实际出力值与控制指令值的偏差量，发电单元调节允许误差为其额定出力的1.5%。</w:t>
      </w:r>
    </w:p>
    <w:p w14:paraId="6A911A3C">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以归一化后的AGC单元综合调频性能指标</w:t>
      </w:r>
      <m:oMath>
        <m:sSub>
          <m:sSubPr>
            <m:ctrlPr>
              <w:rPr>
                <w:rFonts w:hint="eastAsia" w:ascii="Cambria Math" w:hAnsi="Cambria Math" w:eastAsia="方正仿宋_GBK" w:cs="方正仿宋_GBK"/>
                <w:kern w:val="0"/>
                <w:sz w:val="32"/>
                <w:szCs w:val="32"/>
                <w:highlight w:val="none"/>
                <w:lang w:val="en-US" w:eastAsia="zh-CN"/>
              </w:rPr>
            </m:ctrlPr>
          </m:sSubPr>
          <m:e>
            <m:r>
              <m:rPr>
                <m:sty m:val="p"/>
              </m:rPr>
              <w:rPr>
                <w:rFonts w:hint="eastAsia" w:ascii="Cambria Math" w:hAnsi="Cambria Math" w:eastAsia="方正仿宋_GBK" w:cs="方正仿宋_GBK"/>
                <w:kern w:val="0"/>
                <w:sz w:val="32"/>
                <w:szCs w:val="32"/>
                <w:highlight w:val="none"/>
                <w:lang w:val="en-US" w:eastAsia="zh-CN"/>
              </w:rPr>
              <m:t>P</m:t>
            </m:r>
            <m:ctrlPr>
              <w:rPr>
                <w:rFonts w:hint="eastAsia" w:ascii="Cambria Math" w:hAnsi="Cambria Math" w:eastAsia="方正仿宋_GBK" w:cs="方正仿宋_GBK"/>
                <w:kern w:val="0"/>
                <w:sz w:val="32"/>
                <w:szCs w:val="32"/>
                <w:highlight w:val="none"/>
                <w:lang w:val="en-US" w:eastAsia="zh-CN"/>
              </w:rPr>
            </m:ctrlPr>
          </m:e>
          <m:sub>
            <m:r>
              <m:rPr>
                <m:sty m:val="p"/>
              </m:rPr>
              <w:rPr>
                <w:rFonts w:hint="eastAsia" w:ascii="Cambria Math" w:hAnsi="Cambria Math" w:eastAsia="方正仿宋_GBK" w:cs="方正仿宋_GBK"/>
                <w:kern w:val="0"/>
                <w:sz w:val="32"/>
                <w:szCs w:val="32"/>
                <w:highlight w:val="none"/>
                <w:lang w:val="en-US" w:eastAsia="zh-CN"/>
              </w:rPr>
              <m:t>i</m:t>
            </m:r>
            <m:ctrlPr>
              <w:rPr>
                <w:rFonts w:hint="eastAsia" w:ascii="Cambria Math" w:hAnsi="Cambria Math" w:eastAsia="方正仿宋_GBK" w:cs="方正仿宋_GBK"/>
                <w:kern w:val="0"/>
                <w:sz w:val="32"/>
                <w:szCs w:val="32"/>
                <w:highlight w:val="none"/>
                <w:lang w:val="en-US" w:eastAsia="zh-CN"/>
              </w:rPr>
            </m:ctrlPr>
          </m:sub>
        </m:sSub>
      </m:oMath>
      <w:r>
        <w:rPr>
          <w:rFonts w:hint="eastAsia" w:ascii="方正仿宋_GBK" w:hAnsi="方正仿宋_GBK" w:eastAsia="方正仿宋_GBK" w:cs="方正仿宋_GBK"/>
          <w:kern w:val="0"/>
          <w:sz w:val="32"/>
          <w:szCs w:val="32"/>
          <w:highlight w:val="none"/>
          <w:lang w:val="en-US" w:eastAsia="zh-CN"/>
        </w:rPr>
        <w:t>，对各AGC单元的调频里程报价进行修正，作为调频里程排序价格。调频里程排序价格计算公式为：</w:t>
      </w:r>
    </w:p>
    <w:p w14:paraId="7178C467">
      <w:pPr>
        <w:widowControl/>
        <w:tabs>
          <w:tab w:val="left" w:pos="0"/>
          <w:tab w:val="left" w:pos="1429"/>
          <w:tab w:val="left" w:pos="2268"/>
        </w:tabs>
        <w:jc w:val="cente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调频里程排序价格=调频里程报价/</w:t>
      </w: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i</m:t>
            </m:r>
            <m:ctrlPr>
              <w:rPr>
                <w:rFonts w:hint="eastAsia" w:ascii="Cambria Math" w:hAnsi="Cambria Math" w:eastAsia="方正仿宋_GBK" w:cs="方正仿宋_GBK"/>
                <w:spacing w:val="-9"/>
                <w:sz w:val="32"/>
                <w:szCs w:val="32"/>
                <w:highlight w:val="none"/>
              </w:rPr>
            </m:ctrlPr>
          </m:sub>
        </m:sSub>
      </m:oMath>
    </w:p>
    <w:p w14:paraId="6E28B2A5">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调频容量需求根据系统负荷、新能源出力偏差等因素综合计算。具体计算公式为：</w:t>
      </w:r>
    </w:p>
    <w:p w14:paraId="56E733D8">
      <w:pPr>
        <w:widowControl/>
        <w:ind w:firstLine="640" w:firstLineChars="200"/>
        <w:rPr>
          <w:rFonts w:hint="eastAsia" w:ascii="方正仿宋_GBK" w:hAnsi="方正仿宋_GBK" w:eastAsia="方正仿宋_GBK" w:cs="方正仿宋_GBK"/>
          <w:i w:val="0"/>
          <w:kern w:val="0"/>
          <w:sz w:val="32"/>
          <w:szCs w:val="32"/>
          <w:highlight w:val="none"/>
        </w:rPr>
      </w:pPr>
      <w:bookmarkStart w:id="147" w:name="OLE_LINK2"/>
      <w:r>
        <w:rPr>
          <w:rFonts w:hint="eastAsia" w:ascii="方正仿宋_GBK" w:hAnsi="方正仿宋_GBK" w:eastAsia="方正仿宋_GBK" w:cs="方正仿宋_GBK"/>
          <w:kern w:val="0"/>
          <w:sz w:val="32"/>
          <w:szCs w:val="32"/>
          <w:highlight w:val="none"/>
        </w:rPr>
        <w:t>调频容量需求=超短期负荷预测×</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调频容量需求,1</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+新能源出力</w:t>
      </w:r>
      <w:r>
        <w:rPr>
          <w:rFonts w:hint="eastAsia" w:ascii="方正仿宋_GBK" w:hAnsi="方正仿宋_GBK" w:eastAsia="方正仿宋_GBK" w:cs="方正仿宋_GBK"/>
          <w:kern w:val="0"/>
          <w:sz w:val="32"/>
          <w:szCs w:val="32"/>
          <w:highlight w:val="none"/>
          <w:lang w:val="en-US" w:eastAsia="zh-CN"/>
        </w:rPr>
        <w:t>预测绝对值</w:t>
      </w:r>
      <w:r>
        <w:rPr>
          <w:rFonts w:hint="eastAsia" w:ascii="方正仿宋_GBK" w:hAnsi="方正仿宋_GBK" w:eastAsia="方正仿宋_GBK" w:cs="方正仿宋_GBK"/>
          <w:kern w:val="0"/>
          <w:sz w:val="32"/>
          <w:szCs w:val="32"/>
          <w:highlight w:val="none"/>
        </w:rPr>
        <w:t>×</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调频容量需求,2</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t>+新能源预测同可发偏差</w:t>
      </w:r>
      <w:r>
        <w:rPr>
          <w:rFonts w:hint="eastAsia" w:ascii="方正仿宋_GBK" w:hAnsi="方正仿宋_GBK" w:eastAsia="方正仿宋_GBK" w:cs="方正仿宋_GBK"/>
          <w:kern w:val="0"/>
          <w:sz w:val="32"/>
          <w:szCs w:val="32"/>
          <w:highlight w:val="none"/>
          <w:lang w:val="en-US" w:eastAsia="zh-CN"/>
        </w:rPr>
        <w:t>绝对值</w:t>
      </w:r>
      <w:r>
        <w:rPr>
          <w:rFonts w:hint="eastAsia" w:ascii="方正仿宋_GBK" w:hAnsi="方正仿宋_GBK" w:eastAsia="方正仿宋_GBK" w:cs="方正仿宋_GBK"/>
          <w:kern w:val="0"/>
          <w:sz w:val="32"/>
          <w:szCs w:val="32"/>
          <w:highlight w:val="none"/>
        </w:rPr>
        <w:t>×</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调频容量需求,3</m:t>
            </m:r>
            <m:ctrlPr>
              <w:rPr>
                <w:rFonts w:hint="eastAsia" w:ascii="Cambria Math" w:hAnsi="Cambria Math" w:eastAsia="方正仿宋_GBK" w:cs="方正仿宋_GBK"/>
                <w:kern w:val="0"/>
                <w:sz w:val="32"/>
                <w:szCs w:val="32"/>
                <w:highlight w:val="none"/>
              </w:rPr>
            </m:ctrlPr>
          </m:sub>
        </m:sSub>
      </m:oMath>
    </w:p>
    <w:p w14:paraId="3B3C5E5C">
      <w:pPr>
        <w:widowControl/>
        <w:ind w:firstLine="640" w:firstLineChars="200"/>
        <w:rPr>
          <w:rFonts w:hint="eastAsia" w:ascii="方正仿宋_GBK" w:hAnsi="方正仿宋_GBK" w:eastAsia="方正仿宋_GBK" w:cs="方正仿宋_GBK"/>
          <w:i w:val="0"/>
          <w:kern w:val="0"/>
          <w:sz w:val="32"/>
          <w:szCs w:val="32"/>
          <w:highlight w:val="none"/>
          <w:lang w:val="en-US" w:eastAsia="zh-CN"/>
        </w:rPr>
      </w:pPr>
      <w:r>
        <w:rPr>
          <w:rFonts w:hint="eastAsia" w:ascii="方正仿宋_GBK" w:hAnsi="方正仿宋_GBK" w:eastAsia="方正仿宋_GBK" w:cs="方正仿宋_GBK"/>
          <w:i w:val="0"/>
          <w:kern w:val="0"/>
          <w:sz w:val="32"/>
          <w:szCs w:val="32"/>
          <w:highlight w:val="none"/>
          <w:lang w:val="en-US" w:eastAsia="zh-CN"/>
        </w:rPr>
        <w:t>其中，</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调频容量需求,1</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i w:val="0"/>
          <w:kern w:val="0"/>
          <w:sz w:val="32"/>
          <w:szCs w:val="32"/>
          <w:highlight w:val="none"/>
          <w:lang w:val="en-US" w:eastAsia="zh-CN"/>
        </w:rPr>
        <w:t>暂取0.03；</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调频容量需求,2</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i w:val="0"/>
          <w:kern w:val="0"/>
          <w:sz w:val="32"/>
          <w:szCs w:val="32"/>
          <w:highlight w:val="none"/>
          <w:lang w:val="en-US" w:eastAsia="zh-CN"/>
        </w:rPr>
        <w:t>暂取1；</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k</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调频容量需求,3</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i w:val="0"/>
          <w:kern w:val="0"/>
          <w:sz w:val="32"/>
          <w:szCs w:val="32"/>
          <w:highlight w:val="none"/>
          <w:lang w:val="en-US" w:eastAsia="zh-CN"/>
        </w:rPr>
        <w:t>暂取1。</w:t>
      </w:r>
      <w:bookmarkEnd w:id="147"/>
      <w:r>
        <w:rPr>
          <w:rFonts w:hint="eastAsia" w:ascii="方正仿宋_GBK" w:hAnsi="方正仿宋_GBK" w:eastAsia="方正仿宋_GBK" w:cs="方正仿宋_GBK"/>
          <w:i w:val="0"/>
          <w:kern w:val="0"/>
          <w:sz w:val="32"/>
          <w:szCs w:val="32"/>
          <w:highlight w:val="none"/>
          <w:lang w:val="en-US" w:eastAsia="zh-CN"/>
        </w:rPr>
        <w:t>调度运行机构可根据电网运行情况调整各项系数。</w:t>
      </w:r>
    </w:p>
    <w:p w14:paraId="7324C922">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为了保障调频市场稳定，单一AGC单元中标容量不超过额定容量的15%。独立储能总中标容量不超过总调频容量需求的50%。</w:t>
      </w:r>
    </w:p>
    <w:p w14:paraId="363DCA28">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为了保障储能稳定提供调频辅助服务，设置单一储能AGC单元参与调频辅助服务荷电状态门槛值。储能实际荷电状态低于下门槛值或高于上门槛值时，不允许中标调频辅助服务。</w:t>
      </w:r>
    </w:p>
    <w:p w14:paraId="5B3CC97D">
      <w:pPr>
        <w:widowControl/>
        <w:numPr>
          <w:ilvl w:val="0"/>
          <w:numId w:val="0"/>
        </w:numPr>
        <w:ind w:firstLine="604" w:firstLineChars="200"/>
        <w:jc w:val="left"/>
        <w:rPr>
          <w:rFonts w:hint="eastAsia" w:ascii="方正仿宋_GBK" w:hAnsi="方正仿宋_GBK" w:eastAsia="方正仿宋_GBK" w:cs="方正仿宋_GBK"/>
          <w:spacing w:val="-9"/>
          <w:kern w:val="0"/>
          <w:sz w:val="32"/>
          <w:szCs w:val="32"/>
          <w:highlight w:val="none"/>
          <w:lang w:val="en-US" w:eastAsia="zh-CN"/>
        </w:rPr>
      </w:pPr>
      <w:r>
        <w:rPr>
          <w:rFonts w:hint="eastAsia" w:ascii="方正仿宋_GBK" w:hAnsi="方正仿宋_GBK" w:eastAsia="方正仿宋_GBK" w:cs="方正仿宋_GBK"/>
          <w:spacing w:val="-9"/>
          <w:kern w:val="0"/>
          <w:sz w:val="32"/>
          <w:szCs w:val="32"/>
          <w:highlight w:val="none"/>
          <w:lang w:val="en-US" w:eastAsia="zh-CN"/>
        </w:rPr>
        <w:t>下门槛值=max[25%额定</w:t>
      </w:r>
      <w:r>
        <w:rPr>
          <w:rFonts w:hint="eastAsia" w:ascii="方正仿宋_GBK" w:hAnsi="方正仿宋_GBK" w:eastAsia="方正仿宋_GBK" w:cs="方正仿宋_GBK"/>
          <w:spacing w:val="0"/>
          <w:kern w:val="0"/>
          <w:sz w:val="32"/>
          <w:szCs w:val="32"/>
          <w:highlight w:val="none"/>
          <w:lang w:val="en-US" w:eastAsia="zh-CN"/>
        </w:rPr>
        <w:t>容量</w:t>
      </w:r>
      <w:r>
        <w:rPr>
          <w:rFonts w:hint="eastAsia" w:ascii="方正仿宋_GBK" w:hAnsi="方正仿宋_GBK" w:eastAsia="方正仿宋_GBK" w:cs="方正仿宋_GBK"/>
          <w:spacing w:val="-9"/>
          <w:kern w:val="0"/>
          <w:sz w:val="32"/>
          <w:szCs w:val="32"/>
          <w:highlight w:val="none"/>
          <w:lang w:val="en-US" w:eastAsia="zh-CN"/>
        </w:rPr>
        <w:t>，申报调频中标容量下限]</w:t>
      </w:r>
    </w:p>
    <w:p w14:paraId="73681BC4">
      <w:pPr>
        <w:widowControl/>
        <w:numPr>
          <w:ilvl w:val="-1"/>
          <w:numId w:val="0"/>
        </w:numPr>
        <w:ind w:firstLine="604" w:firstLineChars="200"/>
        <w:jc w:val="left"/>
        <w:rPr>
          <w:rFonts w:hint="eastAsia" w:ascii="方正仿宋_GBK" w:hAnsi="方正仿宋_GBK" w:eastAsia="方正仿宋_GBK" w:cs="方正仿宋_GBK"/>
          <w:spacing w:val="-9"/>
          <w:kern w:val="0"/>
          <w:sz w:val="32"/>
          <w:szCs w:val="32"/>
          <w:highlight w:val="none"/>
          <w:lang w:val="en-US"/>
        </w:rPr>
      </w:pPr>
      <w:r>
        <w:rPr>
          <w:rFonts w:hint="eastAsia" w:ascii="方正仿宋_GBK" w:hAnsi="方正仿宋_GBK" w:eastAsia="方正仿宋_GBK" w:cs="方正仿宋_GBK"/>
          <w:spacing w:val="-9"/>
          <w:kern w:val="0"/>
          <w:sz w:val="32"/>
          <w:szCs w:val="32"/>
          <w:highlight w:val="none"/>
          <w:lang w:val="en-US" w:eastAsia="zh-CN"/>
        </w:rPr>
        <w:t>上门槛值=max[75%额定容量，申报调频中标容量上限]</w:t>
      </w:r>
    </w:p>
    <w:p w14:paraId="52AC34B4">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运行日内，调频辅助服务市场综合系统调频容量需求、机组调频里程报价排序，及机组实际调频容量，出清参与调频的机组。</w:t>
      </w:r>
    </w:p>
    <w:p w14:paraId="2EE18AC1">
      <w:pPr>
        <w:widowControl/>
        <w:numPr>
          <w:ilvl w:val="0"/>
          <w:numId w:val="9"/>
        </w:numPr>
        <w:ind w:left="85" w:firstLine="624"/>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kern w:val="0"/>
          <w:sz w:val="32"/>
          <w:szCs w:val="32"/>
          <w:highlight w:val="none"/>
          <w:lang w:val="en-US" w:eastAsia="zh-CN"/>
        </w:rPr>
        <w:t>当AGC单元排序价格相同时，优先出清综合性能指标高的AGC单元，最后一个中标AGC单元的排序价格为调频市场的统一出清价格，出清价格不超过15元/兆瓦。</w:t>
      </w:r>
    </w:p>
    <w:p w14:paraId="22D7E3FB">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储能仅在充放电期间参与调频辅助服务交易。</w:t>
      </w:r>
    </w:p>
    <w:p w14:paraId="36FDCFC2">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实时运行过程中某调频主体不跟踪AGC指令时，调度机构可退出该主体调频状态，取消该主体当日调频收益及相关补偿。</w:t>
      </w:r>
    </w:p>
    <w:p w14:paraId="35F2C339">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出现迟报、漏报的情况，电力调度机构采用该机组上一次申报信息（或缺省报价信息）进行调频市场出清；若参与申报的调频资源无法满足电网需求，</w:t>
      </w:r>
      <w:r>
        <w:rPr>
          <w:rFonts w:hint="eastAsia" w:ascii="方正仿宋_GBK" w:hAnsi="方正仿宋_GBK" w:eastAsia="方正仿宋_GBK" w:cs="方正仿宋_GBK"/>
          <w:kern w:val="0"/>
          <w:sz w:val="32"/>
          <w:szCs w:val="32"/>
          <w:highlight w:val="none"/>
          <w:lang w:val="en-US" w:eastAsia="zh-Hans"/>
        </w:rPr>
        <w:t>调度机构对该时段内未申报的调频资源按其对应时段的历史调频性能指标排序依次进行调用，</w:t>
      </w:r>
      <w:r>
        <w:rPr>
          <w:rFonts w:hint="eastAsia" w:ascii="方正仿宋_GBK" w:hAnsi="方正仿宋_GBK" w:eastAsia="方正仿宋_GBK" w:cs="方正仿宋_GBK"/>
          <w:kern w:val="0"/>
          <w:sz w:val="32"/>
          <w:szCs w:val="32"/>
          <w:highlight w:val="none"/>
          <w:lang w:val="en-US" w:eastAsia="zh-CN"/>
        </w:rPr>
        <w:t>并按同时段调频市场出清价格计算补偿费用</w:t>
      </w:r>
      <w:r>
        <w:rPr>
          <w:rFonts w:hint="eastAsia" w:ascii="方正仿宋_GBK" w:hAnsi="方正仿宋_GBK" w:eastAsia="方正仿宋_GBK" w:cs="方正仿宋_GBK"/>
          <w:kern w:val="0"/>
          <w:sz w:val="32"/>
          <w:szCs w:val="32"/>
          <w:highlight w:val="none"/>
          <w:lang w:val="en-US" w:eastAsia="zh-Hans"/>
        </w:rPr>
        <w:t>。</w:t>
      </w:r>
    </w:p>
    <w:p w14:paraId="6C696C74">
      <w:pPr>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rPr>
        <w:t>市场补偿</w:t>
      </w:r>
    </w:p>
    <w:p w14:paraId="72AD8CC0">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调频里程指某段时间内AGC单元响应AGC控制指令的调频里程之和。其中，AGC单元每次响应AGC控制指令的调频里程是指其响应AGC控制指令结束时的实际出力值与响应指令时的出力值之差的绝对值。具体计算公式为：</w:t>
      </w:r>
    </w:p>
    <w:p w14:paraId="6685FF80">
      <w:pPr>
        <w:widowControl/>
        <w:ind w:firstLine="640" w:firstLineChars="200"/>
        <w:jc w:val="center"/>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总调频里程</w:t>
      </w:r>
      <m:oMath>
        <m:r>
          <m:rPr>
            <m:sty m:val="p"/>
          </m:rPr>
          <w:rPr>
            <w:rFonts w:hint="eastAsia" w:ascii="Cambria Math" w:hAnsi="Cambria Math" w:eastAsia="方正仿宋_GBK" w:cs="方正仿宋_GBK"/>
            <w:kern w:val="0"/>
            <w:sz w:val="32"/>
            <w:szCs w:val="32"/>
            <w:highlight w:val="none"/>
          </w:rPr>
          <m:t>=</m:t>
        </m:r>
        <m:nary>
          <m:naryPr>
            <m:chr m:val="∑"/>
            <m:limLoc m:val="undOvr"/>
            <m:ctrlPr>
              <w:rPr>
                <w:rFonts w:hint="eastAsia" w:ascii="Cambria Math" w:hAnsi="Cambria Math" w:eastAsia="方正仿宋_GBK" w:cs="方正仿宋_GBK"/>
                <w:kern w:val="0"/>
                <w:sz w:val="32"/>
                <w:szCs w:val="32"/>
                <w:highlight w:val="none"/>
              </w:rPr>
            </m:ctrlPr>
          </m:naryPr>
          <m:sub>
            <m:r>
              <m:rPr>
                <m:sty m:val="p"/>
              </m:rPr>
              <w:rPr>
                <w:rFonts w:hint="eastAsia" w:ascii="Cambria Math" w:hAnsi="Cambria Math" w:eastAsia="方正仿宋_GBK" w:cs="方正仿宋_GBK"/>
                <w:kern w:val="0"/>
                <w:sz w:val="32"/>
                <w:szCs w:val="32"/>
                <w:highlight w:val="none"/>
              </w:rPr>
              <m:t>i=1</m:t>
            </m:r>
            <m:ctrlPr>
              <w:rPr>
                <w:rFonts w:hint="eastAsia" w:ascii="Cambria Math" w:hAnsi="Cambria Math" w:eastAsia="方正仿宋_GBK" w:cs="方正仿宋_GBK"/>
                <w:kern w:val="0"/>
                <w:sz w:val="32"/>
                <w:szCs w:val="32"/>
                <w:highlight w:val="none"/>
              </w:rPr>
            </m:ctrlPr>
          </m:sub>
          <m:sup>
            <m:r>
              <m:rPr>
                <m:sty m:val="p"/>
              </m:rPr>
              <w:rPr>
                <w:rFonts w:hint="eastAsia" w:ascii="Cambria Math" w:hAnsi="Cambria Math" w:eastAsia="方正仿宋_GBK" w:cs="方正仿宋_GBK"/>
                <w:kern w:val="0"/>
                <w:sz w:val="32"/>
                <w:szCs w:val="32"/>
                <w:highlight w:val="none"/>
              </w:rPr>
              <m:t>n</m:t>
            </m:r>
            <m:ctrlPr>
              <w:rPr>
                <w:rFonts w:hint="eastAsia" w:ascii="Cambria Math" w:hAnsi="Cambria Math" w:eastAsia="方正仿宋_GBK" w:cs="方正仿宋_GBK"/>
                <w:kern w:val="0"/>
                <w:sz w:val="32"/>
                <w:szCs w:val="32"/>
                <w:highlight w:val="none"/>
              </w:rPr>
            </m:ctrlPr>
          </m:sup>
          <m:e>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D</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i</m:t>
                </m:r>
                <m:ctrlPr>
                  <w:rPr>
                    <w:rFonts w:hint="eastAsia" w:ascii="Cambria Math" w:hAnsi="Cambria Math" w:eastAsia="方正仿宋_GBK" w:cs="方正仿宋_GBK"/>
                    <w:kern w:val="0"/>
                    <w:sz w:val="32"/>
                    <w:szCs w:val="32"/>
                    <w:highlight w:val="none"/>
                  </w:rPr>
                </m:ctrlPr>
              </m:sub>
            </m:sSub>
            <m:ctrlPr>
              <w:rPr>
                <w:rFonts w:hint="eastAsia" w:ascii="Cambria Math" w:hAnsi="Cambria Math" w:eastAsia="方正仿宋_GBK" w:cs="方正仿宋_GBK"/>
                <w:kern w:val="0"/>
                <w:sz w:val="32"/>
                <w:szCs w:val="32"/>
                <w:highlight w:val="none"/>
              </w:rPr>
            </m:ctrlPr>
          </m:e>
        </m:nary>
      </m:oMath>
    </w:p>
    <w:p w14:paraId="40AE7BD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式中，</w: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D</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i</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fldChar w:fldCharType="begin"/>
      </w:r>
      <w:r>
        <w:rPr>
          <w:rFonts w:hint="eastAsia" w:ascii="方正仿宋_GBK" w:hAnsi="方正仿宋_GBK" w:eastAsia="方正仿宋_GBK" w:cs="方正仿宋_GBK"/>
          <w:kern w:val="0"/>
          <w:sz w:val="32"/>
          <w:szCs w:val="32"/>
          <w:highlight w:val="none"/>
        </w:rPr>
        <w:instrText xml:space="preserve"> QUOTE </w:instrText>
      </w:r>
      <m:oMath>
        <m:sSub>
          <m:sSubPr>
            <m:ctrlPr>
              <w:rPr>
                <w:rFonts w:hint="eastAsia" w:ascii="Cambria Math" w:hAnsi="Cambria Math" w:eastAsia="方正仿宋_GBK" w:cs="方正仿宋_GBK"/>
                <w:kern w:val="0"/>
                <w:sz w:val="32"/>
                <w:szCs w:val="32"/>
                <w:highlight w:val="none"/>
              </w:rPr>
            </m:ctrlPr>
          </m:sSubPr>
          <m:e>
            <m:r>
              <m:rPr>
                <m:sty m:val="p"/>
              </m:rPr>
              <w:rPr>
                <w:rFonts w:hint="eastAsia" w:ascii="Cambria Math" w:hAnsi="Cambria Math" w:eastAsia="方正仿宋_GBK" w:cs="方正仿宋_GBK"/>
                <w:kern w:val="0"/>
                <w:sz w:val="32"/>
                <w:szCs w:val="32"/>
                <w:highlight w:val="none"/>
              </w:rPr>
              <m:t xml:space="preserve">D</m:t>
            </m:r>
            <m:ctrlPr>
              <w:rPr>
                <w:rFonts w:hint="eastAsia" w:ascii="Cambria Math" w:hAnsi="Cambria Math" w:eastAsia="方正仿宋_GBK" w:cs="方正仿宋_GBK"/>
                <w:kern w:val="0"/>
                <w:sz w:val="32"/>
                <w:szCs w:val="32"/>
                <w:highlight w:val="none"/>
              </w:rPr>
            </m:ctrlPr>
          </m:e>
          <m:sub>
            <m:r>
              <m:rPr>
                <m:sty m:val="p"/>
              </m:rPr>
              <w:rPr>
                <w:rFonts w:hint="eastAsia" w:ascii="Cambria Math" w:hAnsi="Cambria Math" w:eastAsia="方正仿宋_GBK" w:cs="方正仿宋_GBK"/>
                <w:kern w:val="0"/>
                <w:sz w:val="32"/>
                <w:szCs w:val="32"/>
                <w:highlight w:val="none"/>
              </w:rPr>
              <m:t xml:space="preserve">j</m:t>
            </m:r>
            <m:ctrlPr>
              <w:rPr>
                <w:rFonts w:hint="eastAsia" w:ascii="Cambria Math" w:hAnsi="Cambria Math" w:eastAsia="方正仿宋_GBK" w:cs="方正仿宋_GBK"/>
                <w:kern w:val="0"/>
                <w:sz w:val="32"/>
                <w:szCs w:val="32"/>
                <w:highlight w:val="none"/>
              </w:rPr>
            </m:ctrlPr>
          </m:sub>
        </m:sSub>
      </m:oMath>
      <w:r>
        <w:rPr>
          <w:rFonts w:hint="eastAsia" w:ascii="方正仿宋_GBK" w:hAnsi="方正仿宋_GBK" w:eastAsia="方正仿宋_GBK" w:cs="方正仿宋_GBK"/>
          <w:kern w:val="0"/>
          <w:sz w:val="32"/>
          <w:szCs w:val="32"/>
          <w:highlight w:val="none"/>
        </w:rPr>
        <w:instrText xml:space="preserve"> </w:instrText>
      </w:r>
      <w:r>
        <w:rPr>
          <w:rFonts w:hint="eastAsia" w:ascii="方正仿宋_GBK" w:hAnsi="方正仿宋_GBK" w:eastAsia="方正仿宋_GBK" w:cs="方正仿宋_GBK"/>
          <w:kern w:val="0"/>
          <w:sz w:val="32"/>
          <w:szCs w:val="32"/>
          <w:highlight w:val="none"/>
        </w:rPr>
        <w:fldChar w:fldCharType="end"/>
      </w:r>
      <w:r>
        <w:rPr>
          <w:rFonts w:hint="eastAsia" w:ascii="方正仿宋_GBK" w:hAnsi="方正仿宋_GBK" w:eastAsia="方正仿宋_GBK" w:cs="方正仿宋_GBK"/>
          <w:kern w:val="0"/>
          <w:sz w:val="32"/>
          <w:szCs w:val="32"/>
          <w:highlight w:val="none"/>
        </w:rPr>
        <w:t>为AGC单元第</w:t>
      </w:r>
      <m:oMath>
        <m:r>
          <m:rPr>
            <m:sty m:val="p"/>
          </m:rPr>
          <w:rPr>
            <w:rFonts w:hint="eastAsia" w:ascii="Cambria Math" w:hAnsi="Cambria Math" w:eastAsia="方正仿宋_GBK" w:cs="方正仿宋_GBK"/>
            <w:kern w:val="0"/>
            <w:sz w:val="32"/>
            <w:szCs w:val="32"/>
            <w:highlight w:val="none"/>
          </w:rPr>
          <m:t>i</m:t>
        </m:r>
      </m:oMath>
      <w:r>
        <w:rPr>
          <w:rFonts w:hint="eastAsia" w:ascii="方正仿宋_GBK" w:hAnsi="方正仿宋_GBK" w:eastAsia="方正仿宋_GBK" w:cs="方正仿宋_GBK"/>
          <w:kern w:val="0"/>
          <w:sz w:val="32"/>
          <w:szCs w:val="32"/>
          <w:highlight w:val="none"/>
        </w:rPr>
        <w:t>次的调频里程，单位为兆瓦，</w:t>
      </w:r>
      <m:oMath>
        <m:r>
          <m:rPr>
            <m:sty m:val="p"/>
          </m:rPr>
          <w:rPr>
            <w:rFonts w:hint="eastAsia" w:ascii="Cambria Math" w:hAnsi="Cambria Math" w:eastAsia="方正仿宋_GBK" w:cs="方正仿宋_GBK"/>
            <w:kern w:val="0"/>
            <w:sz w:val="32"/>
            <w:szCs w:val="32"/>
            <w:highlight w:val="none"/>
          </w:rPr>
          <m:t>n</m:t>
        </m:r>
      </m:oMath>
      <w:r>
        <w:rPr>
          <w:rFonts w:hint="eastAsia" w:ascii="方正仿宋_GBK" w:hAnsi="方正仿宋_GBK" w:eastAsia="方正仿宋_GBK" w:cs="方正仿宋_GBK"/>
          <w:kern w:val="0"/>
          <w:sz w:val="32"/>
          <w:szCs w:val="32"/>
          <w:highlight w:val="none"/>
        </w:rPr>
        <w:t>为调节次数。</w:t>
      </w:r>
    </w:p>
    <w:p w14:paraId="722046B2">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提供调频辅助服务的经营主体将获得里程收益。里程收益按“边际排序价格”进行结算，结算价格上限为15元/兆瓦。</w:t>
      </w:r>
    </w:p>
    <w:p w14:paraId="3E097092">
      <w:pPr>
        <w:widowControl/>
        <w:numPr>
          <w:ilvl w:val="0"/>
          <w:numId w:val="18"/>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kern w:val="2"/>
          <w:sz w:val="32"/>
          <w:szCs w:val="32"/>
          <w:highlight w:val="none"/>
          <w:lang w:eastAsia="zh-Hans"/>
          <w14:ligatures w14:val="none"/>
        </w:rPr>
      </w:pPr>
      <w:r>
        <w:rPr>
          <w:rFonts w:hint="eastAsia" w:ascii="方正仿宋_GBK" w:hAnsi="方正仿宋_GBK" w:eastAsia="方正仿宋_GBK" w:cs="方正仿宋_GBK"/>
          <w:b/>
          <w:kern w:val="2"/>
          <w:sz w:val="32"/>
          <w:szCs w:val="32"/>
          <w:highlight w:val="none"/>
          <w:lang w:val="en-US" w:eastAsia="zh-CN"/>
          <w14:ligatures w14:val="none"/>
        </w:rPr>
        <w:t>市场组织</w:t>
      </w:r>
    </w:p>
    <w:p w14:paraId="14CA3B67">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调频市场交易采用“日前按修正价格排序、日内正式出清并实时调度”的模式开展。</w:t>
      </w:r>
    </w:p>
    <w:p w14:paraId="00F3F4FE">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日前调频辅助服务市场的交易组织流程如下：</w:t>
      </w:r>
    </w:p>
    <w:p w14:paraId="643C81D0">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（一）竞价日前一日（D-2）16:30前，市场运营机构发布调频交易开市信息，包括但不限于：</w:t>
      </w:r>
    </w:p>
    <w:p w14:paraId="75A0BF9D">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（1）可参与调频市场交易的调频辅助服务提供者；</w:t>
      </w:r>
    </w:p>
    <w:p w14:paraId="099B459A">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（2）调频市场的里程报价上、下限；</w:t>
      </w:r>
    </w:p>
    <w:p w14:paraId="6CDBCB35">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（3）市场申报开始、截止时间。</w:t>
      </w:r>
    </w:p>
    <w:p w14:paraId="144D3B1D">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（二）竞价日（D-</w:t>
      </w:r>
      <w:r>
        <w:rPr>
          <w:rFonts w:hint="eastAsia" w:ascii="方正仿宋_GBK" w:hAnsi="方正仿宋_GBK" w:eastAsia="方正仿宋_GBK" w:cs="方正仿宋_GBK"/>
          <w:kern w:val="0"/>
          <w:sz w:val="32"/>
          <w:szCs w:val="32"/>
          <w:highlight w:val="none"/>
        </w:rPr>
        <w:t>1</w:t>
      </w: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10:0</w:t>
      </w:r>
      <w:r>
        <w:rPr>
          <w:rFonts w:hint="eastAsia" w:ascii="方正仿宋_GBK" w:hAnsi="方正仿宋_GBK" w:eastAsia="方正仿宋_GBK" w:cs="方正仿宋_GBK"/>
          <w:kern w:val="0"/>
          <w:sz w:val="32"/>
          <w:szCs w:val="32"/>
          <w:highlight w:val="none"/>
          <w:lang w:val="zh-CN"/>
        </w:rPr>
        <w:t>0前，经营主体进行调频市场申报。</w:t>
      </w:r>
    </w:p>
    <w:p w14:paraId="3923F30A">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r>
        <w:rPr>
          <w:rFonts w:hint="eastAsia" w:ascii="方正仿宋_GBK" w:hAnsi="方正仿宋_GBK" w:eastAsia="方正仿宋_GBK" w:cs="方正仿宋_GBK"/>
          <w:b/>
          <w:bCs/>
          <w:kern w:val="0"/>
          <w:sz w:val="32"/>
          <w:szCs w:val="32"/>
          <w:highlight w:val="none"/>
          <w:lang w:val="en-US" w:eastAsia="zh-CN"/>
        </w:rPr>
        <w:t>爬坡</w:t>
      </w:r>
      <w:r>
        <w:rPr>
          <w:rFonts w:hint="eastAsia" w:ascii="方正仿宋_GBK" w:hAnsi="方正仿宋_GBK" w:eastAsia="方正仿宋_GBK" w:cs="方正仿宋_GBK"/>
          <w:b/>
          <w:bCs/>
          <w:kern w:val="0"/>
          <w:sz w:val="32"/>
          <w:szCs w:val="32"/>
          <w:highlight w:val="none"/>
        </w:rPr>
        <w:t>辅助服务市场</w:t>
      </w:r>
    </w:p>
    <w:p w14:paraId="6880EA64">
      <w:pPr>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rPr>
        <w:t>市场准入</w:t>
      </w:r>
    </w:p>
    <w:p w14:paraId="02C94A58">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bookmarkStart w:id="148" w:name="_Hlk189839733"/>
      <w:r>
        <w:rPr>
          <w:rFonts w:hint="eastAsia" w:ascii="方正仿宋_GBK" w:hAnsi="方正仿宋_GBK" w:eastAsia="方正仿宋_GBK" w:cs="方正仿宋_GBK"/>
          <w:kern w:val="0"/>
          <w:sz w:val="32"/>
          <w:szCs w:val="32"/>
          <w:highlight w:val="none"/>
          <w:lang w:val="en-US" w:eastAsia="zh-CN"/>
        </w:rPr>
        <w:t>爬坡辅助服务提供者准入条件：</w:t>
      </w:r>
    </w:p>
    <w:bookmarkEnd w:id="148"/>
    <w:p w14:paraId="617EA8C5">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（一）火电机组单机容量不低于20万千瓦；</w:t>
      </w:r>
    </w:p>
    <w:p w14:paraId="03979F1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独立</w:t>
      </w:r>
      <w:r>
        <w:rPr>
          <w:rFonts w:hint="eastAsia" w:ascii="方正仿宋_GBK" w:hAnsi="方正仿宋_GBK" w:eastAsia="方正仿宋_GBK" w:cs="方正仿宋_GBK"/>
          <w:kern w:val="0"/>
          <w:sz w:val="32"/>
          <w:szCs w:val="32"/>
          <w:highlight w:val="none"/>
        </w:rPr>
        <w:t>储能调节容量不低于1万千瓦，持续充电时间不少于2小时；</w:t>
      </w:r>
    </w:p>
    <w:p w14:paraId="339B83F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三</w:t>
      </w:r>
      <w:r>
        <w:rPr>
          <w:rFonts w:hint="eastAsia" w:ascii="方正仿宋_GBK" w:hAnsi="方正仿宋_GBK" w:eastAsia="方正仿宋_GBK" w:cs="方正仿宋_GBK"/>
          <w:kern w:val="0"/>
          <w:sz w:val="32"/>
          <w:szCs w:val="32"/>
          <w:highlight w:val="none"/>
          <w:lang w:eastAsia="zh-CN"/>
        </w:rPr>
        <w:t>）具备技术条件的虚拟电厂允许参与</w:t>
      </w: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CN"/>
        </w:rPr>
        <w:t>市场，调节容量不低于</w:t>
      </w:r>
      <w:r>
        <w:rPr>
          <w:rFonts w:hint="eastAsia" w:ascii="方正仿宋_GBK" w:hAnsi="方正仿宋_GBK" w:eastAsia="方正仿宋_GBK" w:cs="方正仿宋_GBK"/>
          <w:kern w:val="0"/>
          <w:sz w:val="32"/>
          <w:szCs w:val="32"/>
          <w:highlight w:val="none"/>
          <w:lang w:val="en-US" w:eastAsia="zh-CN"/>
        </w:rPr>
        <w:t>0.5万千</w:t>
      </w:r>
      <w:r>
        <w:rPr>
          <w:rFonts w:hint="eastAsia" w:ascii="方正仿宋_GBK" w:hAnsi="方正仿宋_GBK" w:eastAsia="方正仿宋_GBK" w:cs="方正仿宋_GBK"/>
          <w:kern w:val="0"/>
          <w:sz w:val="32"/>
          <w:szCs w:val="32"/>
          <w:highlight w:val="none"/>
          <w:lang w:eastAsia="zh-CN"/>
        </w:rPr>
        <w:t>瓦。</w:t>
      </w:r>
    </w:p>
    <w:p w14:paraId="57F28869">
      <w:pPr>
        <w:widowControl/>
        <w:spacing w:line="240" w:lineRule="auto"/>
        <w:ind w:firstLine="640" w:firstLineChars="200"/>
        <w:jc w:val="left"/>
        <w:rPr>
          <w:rFonts w:hint="eastAsia" w:ascii="方正仿宋_GBK" w:hAnsi="方正仿宋_GBK" w:eastAsia="方正仿宋_GBK" w:cs="方正仿宋_GBK"/>
          <w:kern w:val="0"/>
          <w:sz w:val="32"/>
          <w:szCs w:val="32"/>
          <w:highlight w:val="none"/>
          <w:lang w:val="zh-CN"/>
          <w14:ligatures w14:val="none"/>
        </w:rPr>
      </w:pP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四</w:t>
      </w:r>
      <w:r>
        <w:rPr>
          <w:rFonts w:hint="eastAsia" w:ascii="方正仿宋_GBK" w:hAnsi="方正仿宋_GBK" w:eastAsia="方正仿宋_GBK" w:cs="方正仿宋_GBK"/>
          <w:kern w:val="0"/>
          <w:sz w:val="32"/>
          <w:szCs w:val="32"/>
          <w:highlight w:val="none"/>
        </w:rPr>
        <w:t>）按并网管理规定安装AGC装置并通过相应测试，AGC性能应满足《西北区域并网发电厂辅助服务管理实施细则》的相关要求。</w:t>
      </w:r>
    </w:p>
    <w:p w14:paraId="1CCD962A">
      <w:pPr>
        <w:widowControl/>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kern w:val="2"/>
          <w:sz w:val="32"/>
          <w:szCs w:val="32"/>
          <w:highlight w:val="none"/>
          <w:lang w:eastAsia="zh-Hans"/>
          <w14:ligatures w14:val="none"/>
        </w:rPr>
      </w:pPr>
      <w:bookmarkStart w:id="149" w:name="_Toc206768440"/>
      <w:r>
        <w:rPr>
          <w:rFonts w:hint="eastAsia" w:ascii="方正仿宋_GBK" w:hAnsi="方正仿宋_GBK" w:eastAsia="方正仿宋_GBK" w:cs="方正仿宋_GBK"/>
          <w:b/>
          <w:kern w:val="2"/>
          <w:sz w:val="32"/>
          <w:szCs w:val="32"/>
          <w:highlight w:val="none"/>
          <w:lang w:eastAsia="zh-Hans"/>
          <w14:ligatures w14:val="none"/>
        </w:rPr>
        <w:t>市场申报与出清</w:t>
      </w:r>
      <w:bookmarkEnd w:id="149"/>
    </w:p>
    <w:p w14:paraId="4EA33D50">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火电企业、新型经营主体（含储能、虚拟电厂等）在日前不需要申报。</w:t>
      </w:r>
    </w:p>
    <w:p w14:paraId="266C5DB7">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爬坡辅助服务市场价格上限暂定为现货电能量市场出清价格上限。</w:t>
      </w:r>
    </w:p>
    <w:p w14:paraId="63B2E05F">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爬坡服务速率的最小单位为0.1MW/min。火电企业的爬坡速率为机组参数中的机组上升、下降速率，储能的爬坡速率为额定功率×</w:t>
      </w:r>
      <m:oMath>
        <m:sSub>
          <m:sSubPr>
            <m:ctrlPr>
              <w:rPr>
                <w:rFonts w:hint="eastAsia" w:ascii="Cambria Math" w:hAnsi="Cambria Math" w:eastAsia="方正仿宋_GBK" w:cs="方正仿宋_GBK"/>
                <w:i w:val="0"/>
                <w:sz w:val="32"/>
                <w:szCs w:val="32"/>
                <w:highlight w:val="none"/>
                <w:lang w:val="en-US"/>
              </w:rPr>
            </m:ctrlPr>
          </m:sSubPr>
          <m:e>
            <m:r>
              <m:rPr>
                <m:sty m:val="p"/>
              </m:rPr>
              <w:rPr>
                <w:rFonts w:hint="eastAsia" w:ascii="Cambria Math" w:hAnsi="Cambria Math" w:eastAsia="方正仿宋_GBK" w:cs="方正仿宋_GBK"/>
                <w:sz w:val="32"/>
                <w:szCs w:val="32"/>
                <w:highlight w:val="none"/>
                <w:lang w:val="en-US" w:eastAsia="zh-CN"/>
              </w:rPr>
              <m:t>k</m:t>
            </m:r>
            <m:ctrlPr>
              <w:rPr>
                <w:rFonts w:hint="eastAsia" w:ascii="Cambria Math" w:hAnsi="Cambria Math" w:eastAsia="方正仿宋_GBK" w:cs="方正仿宋_GBK"/>
                <w:i w:val="0"/>
                <w:sz w:val="32"/>
                <w:szCs w:val="32"/>
                <w:highlight w:val="none"/>
                <w:lang w:val="en-US"/>
              </w:rPr>
            </m:ctrlPr>
          </m:e>
          <m:sub>
            <m:r>
              <m:rPr>
                <m:sty m:val="p"/>
              </m:rPr>
              <w:rPr>
                <w:rFonts w:hint="eastAsia" w:ascii="Cambria Math" w:hAnsi="Cambria Math" w:eastAsia="方正仿宋_GBK" w:cs="方正仿宋_GBK"/>
                <w:sz w:val="32"/>
                <w:szCs w:val="32"/>
                <w:highlight w:val="none"/>
                <w:lang w:val="en-US" w:eastAsia="zh-CN"/>
              </w:rPr>
              <m:t>储能爬坡速率系数</m:t>
            </m:r>
            <m:ctrlPr>
              <w:rPr>
                <w:rFonts w:hint="eastAsia" w:ascii="Cambria Math" w:hAnsi="Cambria Math" w:eastAsia="方正仿宋_GBK" w:cs="方正仿宋_GBK"/>
                <w:i w:val="0"/>
                <w:sz w:val="32"/>
                <w:szCs w:val="32"/>
                <w:highlight w:val="none"/>
                <w:lang w:val="en-US"/>
              </w:rPr>
            </m:ctrlPr>
          </m:sub>
        </m:sSub>
      </m:oMath>
      <w:r>
        <w:rPr>
          <w:rFonts w:hint="eastAsia" w:ascii="方正仿宋_GBK" w:hAnsi="方正仿宋_GBK" w:eastAsia="方正仿宋_GBK" w:cs="方正仿宋_GBK"/>
          <w:kern w:val="0"/>
          <w:sz w:val="32"/>
          <w:szCs w:val="32"/>
          <w:highlight w:val="none"/>
          <w:lang w:val="en-US" w:eastAsia="zh-CN"/>
        </w:rPr>
        <w:t>（</w:t>
      </w:r>
      <m:oMath>
        <m:sSub>
          <m:sSubPr>
            <m:ctrlPr>
              <w:rPr>
                <w:rFonts w:hint="eastAsia" w:ascii="Cambria Math" w:hAnsi="Cambria Math" w:eastAsia="方正仿宋_GBK" w:cs="方正仿宋_GBK"/>
                <w:i w:val="0"/>
                <w:sz w:val="32"/>
                <w:szCs w:val="32"/>
                <w:highlight w:val="none"/>
                <w:lang w:val="en-US"/>
              </w:rPr>
            </m:ctrlPr>
          </m:sSubPr>
          <m:e>
            <m:r>
              <m:rPr>
                <m:sty m:val="p"/>
              </m:rPr>
              <w:rPr>
                <w:rFonts w:hint="eastAsia" w:ascii="Cambria Math" w:hAnsi="Cambria Math" w:eastAsia="方正仿宋_GBK" w:cs="方正仿宋_GBK"/>
                <w:sz w:val="32"/>
                <w:szCs w:val="32"/>
                <w:highlight w:val="none"/>
                <w:lang w:val="en-US" w:eastAsia="zh-CN"/>
              </w:rPr>
              <m:t>k</m:t>
            </m:r>
            <m:ctrlPr>
              <w:rPr>
                <w:rFonts w:hint="eastAsia" w:ascii="Cambria Math" w:hAnsi="Cambria Math" w:eastAsia="方正仿宋_GBK" w:cs="方正仿宋_GBK"/>
                <w:i w:val="0"/>
                <w:sz w:val="32"/>
                <w:szCs w:val="32"/>
                <w:highlight w:val="none"/>
                <w:lang w:val="en-US"/>
              </w:rPr>
            </m:ctrlPr>
          </m:e>
          <m:sub>
            <m:r>
              <m:rPr>
                <m:sty m:val="p"/>
              </m:rPr>
              <w:rPr>
                <w:rFonts w:hint="eastAsia" w:ascii="Cambria Math" w:hAnsi="Cambria Math" w:eastAsia="方正仿宋_GBK" w:cs="方正仿宋_GBK"/>
                <w:sz w:val="32"/>
                <w:szCs w:val="32"/>
                <w:highlight w:val="none"/>
                <w:lang w:val="en-US" w:eastAsia="zh-CN"/>
              </w:rPr>
              <m:t>储能爬坡速率系数</m:t>
            </m:r>
            <m:ctrlPr>
              <w:rPr>
                <w:rFonts w:hint="eastAsia" w:ascii="Cambria Math" w:hAnsi="Cambria Math" w:eastAsia="方正仿宋_GBK" w:cs="方正仿宋_GBK"/>
                <w:i w:val="0"/>
                <w:sz w:val="32"/>
                <w:szCs w:val="32"/>
                <w:highlight w:val="none"/>
                <w:lang w:val="en-US"/>
              </w:rPr>
            </m:ctrlPr>
          </m:sub>
        </m:sSub>
      </m:oMath>
      <w:r>
        <w:rPr>
          <w:rFonts w:hint="eastAsia" w:ascii="方正仿宋_GBK" w:hAnsi="方正仿宋_GBK" w:eastAsia="方正仿宋_GBK" w:cs="方正仿宋_GBK"/>
          <w:kern w:val="0"/>
          <w:sz w:val="32"/>
          <w:szCs w:val="32"/>
          <w:highlight w:val="none"/>
          <w:lang w:val="en-US" w:eastAsia="zh-CN"/>
        </w:rPr>
        <w:t>暂取5%，后续根据AGC控制策略调整），虚拟电厂的爬坡速率根据相关规则检测确定。</w:t>
      </w:r>
    </w:p>
    <w:p w14:paraId="7A1A1968">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电力调度机构根据系统实际运行情况，确定运行日（D日）各时段（每15分钟为一个时段）系统向上和向下的爬坡能力需求值（单位为兆瓦）。爬坡需求由确定性爬坡需求、新能源预测误差、不确定性爬坡需求组成。具体计算公式为：</w:t>
      </w:r>
    </w:p>
    <w:p w14:paraId="2C9F9011">
      <w:pPr>
        <w:widowControl/>
        <w:ind w:firstLine="640" w:firstLineChars="200"/>
        <w:jc w:val="left"/>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spacing w:val="0"/>
          <w:kern w:val="0"/>
          <w:sz w:val="32"/>
          <w:szCs w:val="32"/>
          <w:highlight w:val="none"/>
          <w:lang w:val="zh-CN"/>
          <w14:ligatures w14:val="none"/>
        </w:rPr>
        <w:t>爬坡需求</w:t>
      </w:r>
      <w:r>
        <w:rPr>
          <w:rFonts w:hint="eastAsia" w:ascii="方正仿宋_GBK" w:hAnsi="方正仿宋_GBK" w:eastAsia="方正仿宋_GBK" w:cs="方正仿宋_GBK"/>
          <w:spacing w:val="0"/>
          <w:kern w:val="0"/>
          <w:sz w:val="32"/>
          <w:szCs w:val="32"/>
          <w:highlight w:val="none"/>
          <w:lang w:val="zh-CN" w:eastAsia="zh-CN"/>
          <w14:ligatures w14:val="none"/>
        </w:rPr>
        <w:t>=确定性爬坡需求+</w:t>
      </w:r>
      <w:r>
        <w:rPr>
          <w:rFonts w:hint="eastAsia" w:ascii="方正仿宋_GBK" w:hAnsi="方正仿宋_GBK" w:eastAsia="方正仿宋_GBK" w:cs="方正仿宋_GBK"/>
          <w:spacing w:val="0"/>
          <w:kern w:val="0"/>
          <w:sz w:val="32"/>
          <w:szCs w:val="32"/>
          <w:highlight w:val="none"/>
          <w:lang w:val="zh-CN"/>
          <w14:ligatures w14:val="none"/>
        </w:rPr>
        <w:t>新能源能预测误差</w:t>
      </w:r>
      <w:r>
        <w:rPr>
          <w:rFonts w:hint="eastAsia" w:ascii="方正仿宋_GBK" w:hAnsi="方正仿宋_GBK" w:eastAsia="方正仿宋_GBK" w:cs="方正仿宋_GBK"/>
          <w:spacing w:val="0"/>
          <w:kern w:val="0"/>
          <w:sz w:val="32"/>
          <w:szCs w:val="32"/>
          <w:highlight w:val="none"/>
          <w:lang w:val="zh-CN" w:eastAsia="zh-CN"/>
          <w14:ligatures w14:val="none"/>
        </w:rPr>
        <w:t>+</w:t>
      </w:r>
      <w:r>
        <w:rPr>
          <w:rFonts w:hint="eastAsia" w:ascii="方正仿宋_GBK" w:hAnsi="方正仿宋_GBK" w:eastAsia="方正仿宋_GBK" w:cs="方正仿宋_GBK"/>
          <w:spacing w:val="0"/>
          <w:kern w:val="0"/>
          <w:sz w:val="32"/>
          <w:szCs w:val="32"/>
          <w:highlight w:val="none"/>
          <w:lang w:val="zh-CN"/>
          <w14:ligatures w14:val="none"/>
        </w:rPr>
        <w:t>不确定性爬坡需求</w:t>
      </w:r>
    </w:p>
    <w:p w14:paraId="1E4CB267">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独立储能仅在充放电期间参与爬坡辅助服务交易。</w:t>
      </w:r>
    </w:p>
    <w:p w14:paraId="55C9A8A5">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当日爬坡辅助服务提供者因自身原因未按照调度指令响应爬坡辅助服务的，调度机构可退出该主体爬坡状态，取消该主体当日爬坡补偿。</w:t>
      </w:r>
    </w:p>
    <w:p w14:paraId="0CF0D0CC">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电力调度机构采用与实时现货市场联合出清的模式，以发电成本最小为优化目标，进行集中优化计算，得到爬坡辅助服务中标容量及上/下爬坡服务价格。爬坡服务价格为市场主体提供爬坡容量的机会成本。</w:t>
      </w:r>
    </w:p>
    <w:p w14:paraId="30AA5E31">
      <w:pPr>
        <w:widowControl/>
        <w:numPr>
          <w:ilvl w:val="0"/>
          <w:numId w:val="19"/>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kern w:val="2"/>
          <w:sz w:val="32"/>
          <w:szCs w:val="32"/>
          <w:highlight w:val="none"/>
          <w:lang w:eastAsia="zh-CN"/>
          <w14:ligatures w14:val="none"/>
        </w:rPr>
      </w:pPr>
      <w:bookmarkStart w:id="150" w:name="_Toc206768443"/>
      <w:r>
        <w:rPr>
          <w:rFonts w:hint="eastAsia" w:ascii="方正仿宋_GBK" w:hAnsi="方正仿宋_GBK" w:eastAsia="方正仿宋_GBK" w:cs="方正仿宋_GBK"/>
          <w:b/>
          <w:kern w:val="2"/>
          <w:sz w:val="32"/>
          <w:szCs w:val="32"/>
          <w:highlight w:val="none"/>
          <w:lang w:eastAsia="zh-CN"/>
          <w14:ligatures w14:val="none"/>
        </w:rPr>
        <w:t>市场组织</w:t>
      </w:r>
      <w:bookmarkEnd w:id="150"/>
    </w:p>
    <w:p w14:paraId="7A4314B3">
      <w:pPr>
        <w:widowControl/>
        <w:numPr>
          <w:ilvl w:val="0"/>
          <w:numId w:val="9"/>
        </w:numPr>
        <w:ind w:left="85" w:firstLine="624"/>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爬坡辅助服务市场采用“实时联合出清”的模式开展。</w:t>
      </w:r>
    </w:p>
    <w:p w14:paraId="25B05B72">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运行日内，</w:t>
      </w: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Hans"/>
        </w:rPr>
        <w:t>辅助服务市场综合系统</w:t>
      </w:r>
      <w:r>
        <w:rPr>
          <w:rFonts w:hint="eastAsia" w:ascii="方正仿宋_GBK" w:hAnsi="方正仿宋_GBK" w:eastAsia="方正仿宋_GBK" w:cs="方正仿宋_GBK"/>
          <w:kern w:val="0"/>
          <w:sz w:val="32"/>
          <w:szCs w:val="32"/>
          <w:highlight w:val="none"/>
          <w:lang w:val="en-US" w:eastAsia="zh-CN"/>
        </w:rPr>
        <w:t>爬坡需求</w:t>
      </w:r>
      <w:r>
        <w:rPr>
          <w:rFonts w:hint="eastAsia" w:ascii="方正仿宋_GBK" w:hAnsi="方正仿宋_GBK" w:eastAsia="方正仿宋_GBK" w:cs="方正仿宋_GBK"/>
          <w:kern w:val="0"/>
          <w:sz w:val="32"/>
          <w:szCs w:val="32"/>
          <w:highlight w:val="none"/>
          <w:lang w:eastAsia="zh-Hans"/>
        </w:rPr>
        <w:t>、</w:t>
      </w:r>
      <w:r>
        <w:rPr>
          <w:rFonts w:hint="eastAsia" w:ascii="方正仿宋_GBK" w:hAnsi="方正仿宋_GBK" w:eastAsia="方正仿宋_GBK" w:cs="方正仿宋_GBK"/>
          <w:kern w:val="0"/>
          <w:sz w:val="32"/>
          <w:szCs w:val="32"/>
          <w:highlight w:val="none"/>
          <w:lang w:val="en-US" w:eastAsia="zh-CN"/>
        </w:rPr>
        <w:t>机组爬坡速率，机组机会成本</w:t>
      </w:r>
      <w:r>
        <w:rPr>
          <w:rFonts w:hint="eastAsia" w:ascii="方正仿宋_GBK" w:hAnsi="方正仿宋_GBK" w:eastAsia="方正仿宋_GBK" w:cs="方正仿宋_GBK"/>
          <w:kern w:val="0"/>
          <w:sz w:val="32"/>
          <w:szCs w:val="32"/>
          <w:highlight w:val="none"/>
          <w:lang w:eastAsia="zh-Hans"/>
        </w:rPr>
        <w:t>，出清参与</w:t>
      </w: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Hans"/>
        </w:rPr>
        <w:t>的机组。</w:t>
      </w:r>
    </w:p>
    <w:p w14:paraId="07E64E31">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现货市场运行期间，</w:t>
      </w: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Hans"/>
        </w:rPr>
        <w:t>辅助服务市场按以下安排开展：</w:t>
      </w:r>
    </w:p>
    <w:p w14:paraId="595CCB2B">
      <w:pPr>
        <w:widowControl/>
        <w:spacing w:line="240" w:lineRule="auto"/>
        <w:ind w:firstLine="640" w:firstLineChars="200"/>
        <w:jc w:val="left"/>
        <w:rPr>
          <w:rFonts w:hint="eastAsia" w:ascii="方正仿宋_GBK" w:hAnsi="方正仿宋_GBK" w:eastAsia="方正仿宋_GBK" w:cs="方正仿宋_GBK"/>
          <w:kern w:val="2"/>
          <w:sz w:val="32"/>
          <w:szCs w:val="32"/>
          <w:highlight w:val="none"/>
          <w:lang w:val="zh-CN"/>
          <w14:ligatures w14:val="none"/>
        </w:rPr>
      </w:pPr>
      <w:r>
        <w:rPr>
          <w:rFonts w:hint="eastAsia" w:ascii="方正仿宋_GBK" w:hAnsi="方正仿宋_GBK" w:eastAsia="方正仿宋_GBK" w:cs="方正仿宋_GBK"/>
          <w:kern w:val="2"/>
          <w:sz w:val="32"/>
          <w:szCs w:val="32"/>
          <w:highlight w:val="none"/>
          <w:lang w:val="zh-CN"/>
          <w14:ligatures w14:val="none"/>
        </w:rPr>
        <w:t>市场出清：运行日内，</w:t>
      </w:r>
      <w:r>
        <w:rPr>
          <w:rFonts w:hint="eastAsia" w:ascii="方正仿宋_GBK" w:hAnsi="方正仿宋_GBK" w:eastAsia="方正仿宋_GBK" w:cs="方正仿宋_GBK"/>
          <w:kern w:val="2"/>
          <w:sz w:val="32"/>
          <w:szCs w:val="32"/>
          <w:highlight w:val="none"/>
          <w:lang w:val="zh-CN" w:eastAsia="zh-CN"/>
          <w14:ligatures w14:val="none"/>
        </w:rPr>
        <w:t>爬坡</w:t>
      </w:r>
      <w:r>
        <w:rPr>
          <w:rFonts w:hint="eastAsia" w:ascii="方正仿宋_GBK" w:hAnsi="方正仿宋_GBK" w:eastAsia="方正仿宋_GBK" w:cs="方正仿宋_GBK"/>
          <w:kern w:val="2"/>
          <w:sz w:val="32"/>
          <w:szCs w:val="32"/>
          <w:highlight w:val="none"/>
          <w:lang w:val="zh-CN"/>
          <w14:ligatures w14:val="none"/>
        </w:rPr>
        <w:t>辅助服务市场</w:t>
      </w:r>
      <w:r>
        <w:rPr>
          <w:rFonts w:hint="eastAsia" w:ascii="方正仿宋_GBK" w:hAnsi="方正仿宋_GBK" w:eastAsia="方正仿宋_GBK" w:cs="方正仿宋_GBK"/>
          <w:spacing w:val="0"/>
          <w:kern w:val="2"/>
          <w:sz w:val="32"/>
          <w:szCs w:val="32"/>
          <w:highlight w:val="none"/>
          <w:lang w:val="zh-CN"/>
          <w14:ligatures w14:val="none"/>
        </w:rPr>
        <w:t>综合系统</w:t>
      </w:r>
      <w:r>
        <w:rPr>
          <w:rFonts w:hint="eastAsia" w:ascii="方正仿宋_GBK" w:hAnsi="方正仿宋_GBK" w:eastAsia="方正仿宋_GBK" w:cs="方正仿宋_GBK"/>
          <w:spacing w:val="0"/>
          <w:kern w:val="2"/>
          <w:sz w:val="32"/>
          <w:szCs w:val="32"/>
          <w:highlight w:val="none"/>
          <w:lang w:val="zh-CN" w:eastAsia="zh-CN"/>
          <w14:ligatures w14:val="none"/>
        </w:rPr>
        <w:t>爬坡需求</w:t>
      </w:r>
      <w:r>
        <w:rPr>
          <w:rFonts w:hint="eastAsia" w:ascii="方正仿宋_GBK" w:hAnsi="方正仿宋_GBK" w:eastAsia="方正仿宋_GBK" w:cs="方正仿宋_GBK"/>
          <w:spacing w:val="0"/>
          <w:kern w:val="2"/>
          <w:sz w:val="32"/>
          <w:szCs w:val="32"/>
          <w:highlight w:val="none"/>
          <w:lang w:val="zh-CN"/>
          <w14:ligatures w14:val="none"/>
        </w:rPr>
        <w:t>、</w:t>
      </w:r>
      <w:r>
        <w:rPr>
          <w:rFonts w:hint="eastAsia" w:ascii="方正仿宋_GBK" w:hAnsi="方正仿宋_GBK" w:eastAsia="方正仿宋_GBK" w:cs="方正仿宋_GBK"/>
          <w:spacing w:val="0"/>
          <w:kern w:val="2"/>
          <w:sz w:val="32"/>
          <w:szCs w:val="32"/>
          <w:highlight w:val="none"/>
          <w:lang w:val="zh-CN" w:eastAsia="zh-CN"/>
          <w14:ligatures w14:val="none"/>
        </w:rPr>
        <w:t>机组爬坡速率，机组机会成本</w:t>
      </w:r>
      <w:r>
        <w:rPr>
          <w:rFonts w:hint="eastAsia" w:ascii="方正仿宋_GBK" w:hAnsi="方正仿宋_GBK" w:eastAsia="方正仿宋_GBK" w:cs="方正仿宋_GBK"/>
          <w:spacing w:val="0"/>
          <w:kern w:val="2"/>
          <w:sz w:val="32"/>
          <w:szCs w:val="32"/>
          <w:highlight w:val="none"/>
          <w:lang w:val="zh-CN"/>
          <w14:ligatures w14:val="none"/>
        </w:rPr>
        <w:t>，出清参与</w:t>
      </w:r>
      <w:r>
        <w:rPr>
          <w:rFonts w:hint="eastAsia" w:ascii="方正仿宋_GBK" w:hAnsi="方正仿宋_GBK" w:eastAsia="方正仿宋_GBK" w:cs="方正仿宋_GBK"/>
          <w:spacing w:val="0"/>
          <w:kern w:val="2"/>
          <w:sz w:val="32"/>
          <w:szCs w:val="32"/>
          <w:highlight w:val="none"/>
          <w:lang w:val="zh-CN" w:eastAsia="zh-CN"/>
          <w14:ligatures w14:val="none"/>
        </w:rPr>
        <w:t>爬坡</w:t>
      </w:r>
      <w:r>
        <w:rPr>
          <w:rFonts w:hint="eastAsia" w:ascii="方正仿宋_GBK" w:hAnsi="方正仿宋_GBK" w:eastAsia="方正仿宋_GBK" w:cs="方正仿宋_GBK"/>
          <w:spacing w:val="0"/>
          <w:kern w:val="2"/>
          <w:sz w:val="32"/>
          <w:szCs w:val="32"/>
          <w:highlight w:val="none"/>
          <w:lang w:val="zh-CN"/>
          <w14:ligatures w14:val="none"/>
        </w:rPr>
        <w:t>的机组</w:t>
      </w:r>
      <w:r>
        <w:rPr>
          <w:rFonts w:hint="eastAsia" w:ascii="方正仿宋_GBK" w:hAnsi="方正仿宋_GBK" w:eastAsia="方正仿宋_GBK" w:cs="方正仿宋_GBK"/>
          <w:kern w:val="2"/>
          <w:sz w:val="32"/>
          <w:szCs w:val="32"/>
          <w:highlight w:val="none"/>
          <w:lang w:val="zh-CN"/>
          <w14:ligatures w14:val="none"/>
        </w:rPr>
        <w:t>。</w:t>
      </w:r>
    </w:p>
    <w:p w14:paraId="5CC719D2">
      <w:pPr>
        <w:widowControl/>
        <w:spacing w:line="240" w:lineRule="auto"/>
        <w:ind w:firstLine="640" w:firstLineChars="200"/>
        <w:jc w:val="left"/>
        <w:rPr>
          <w:rFonts w:hint="eastAsia" w:ascii="方正仿宋_GBK" w:hAnsi="方正仿宋_GBK" w:eastAsia="方正仿宋_GBK" w:cs="方正仿宋_GBK"/>
          <w:spacing w:val="0"/>
          <w:kern w:val="2"/>
          <w:sz w:val="32"/>
          <w:szCs w:val="32"/>
          <w:highlight w:val="none"/>
          <w:lang w:val="zh-CN"/>
          <w14:ligatures w14:val="none"/>
        </w:rPr>
      </w:pPr>
      <w:r>
        <w:rPr>
          <w:rFonts w:hint="eastAsia" w:ascii="方正仿宋_GBK" w:hAnsi="方正仿宋_GBK" w:eastAsia="方正仿宋_GBK" w:cs="方正仿宋_GBK"/>
          <w:kern w:val="2"/>
          <w:sz w:val="32"/>
          <w:szCs w:val="32"/>
          <w:highlight w:val="none"/>
          <w:lang w:val="zh-CN"/>
          <w14:ligatures w14:val="none"/>
        </w:rPr>
        <w:t>为应对负荷、新能源等波动，电力调度机构可根据新能源消纳、电网安全运行需求及各类辅助服务提供者调节性能，临时调用辅助服务资源。</w:t>
      </w:r>
    </w:p>
    <w:p w14:paraId="5D5BCD60">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r>
        <w:rPr>
          <w:rFonts w:hint="eastAsia" w:ascii="方正仿宋_GBK" w:hAnsi="方正仿宋_GBK" w:eastAsia="方正仿宋_GBK" w:cs="方正仿宋_GBK"/>
          <w:b/>
          <w:bCs/>
          <w:kern w:val="0"/>
          <w:sz w:val="32"/>
          <w:szCs w:val="32"/>
          <w:highlight w:val="none"/>
        </w:rPr>
        <w:t>市场</w:t>
      </w:r>
      <w:r>
        <w:rPr>
          <w:rFonts w:hint="eastAsia" w:ascii="方正仿宋_GBK" w:hAnsi="方正仿宋_GBK" w:eastAsia="方正仿宋_GBK" w:cs="方正仿宋_GBK"/>
          <w:b/>
          <w:bCs/>
          <w:kern w:val="0"/>
          <w:sz w:val="32"/>
          <w:szCs w:val="32"/>
          <w:highlight w:val="none"/>
          <w:lang w:val="en-US" w:eastAsia="zh-CN"/>
        </w:rPr>
        <w:t>衔接</w:t>
      </w:r>
    </w:p>
    <w:p w14:paraId="610BFD2C">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val="zh-CN"/>
        </w:rPr>
      </w:pPr>
      <w:bookmarkStart w:id="151" w:name="_Toc127517456"/>
      <w:bookmarkStart w:id="152" w:name="_Toc1098540471"/>
      <w:bookmarkStart w:id="153" w:name="_Toc640181181"/>
      <w:bookmarkStart w:id="154" w:name="_Toc127518071"/>
      <w:bookmarkStart w:id="155" w:name="_Toc171340214"/>
      <w:bookmarkStart w:id="156" w:name="_Toc474760439"/>
      <w:bookmarkStart w:id="157" w:name="_Toc1812257740"/>
      <w:bookmarkStart w:id="158" w:name="_Toc1720285821"/>
      <w:bookmarkStart w:id="159" w:name="_Toc1677991943"/>
      <w:bookmarkStart w:id="160" w:name="_Toc234808705"/>
      <w:bookmarkStart w:id="161" w:name="_Toc1559305560"/>
      <w:bookmarkStart w:id="162" w:name="_Toc982943265"/>
      <w:bookmarkStart w:id="163" w:name="_Toc619863566"/>
      <w:bookmarkStart w:id="164" w:name="_Toc127517866"/>
      <w:bookmarkStart w:id="165" w:name="_Toc2023776670"/>
      <w:bookmarkStart w:id="166" w:name="_Toc419851086"/>
      <w:bookmarkStart w:id="167" w:name="_Toc128573683"/>
      <w:bookmarkStart w:id="168" w:name="_Toc171340398"/>
      <w:bookmarkStart w:id="169" w:name="_Toc275541444"/>
      <w:bookmarkStart w:id="170" w:name="_Toc1741425898"/>
      <w:bookmarkStart w:id="171" w:name="_Toc127517661"/>
      <w:bookmarkStart w:id="172" w:name="_Toc1152951354"/>
      <w:bookmarkStart w:id="173" w:name="_Toc1824018160"/>
      <w:bookmarkStart w:id="174" w:name="_Toc1154085366"/>
      <w:bookmarkStart w:id="175" w:name="_Toc171339931"/>
      <w:bookmarkStart w:id="176" w:name="_Toc106929071"/>
      <w:bookmarkStart w:id="177" w:name="_Toc1483094052"/>
      <w:r>
        <w:rPr>
          <w:rFonts w:hint="eastAsia" w:ascii="方正仿宋_GBK" w:hAnsi="方正仿宋_GBK" w:eastAsia="方正仿宋_GBK" w:cs="方正仿宋_GBK"/>
          <w:b/>
          <w:sz w:val="32"/>
          <w:szCs w:val="32"/>
          <w:highlight w:val="none"/>
          <w:lang w:val="zh-CN"/>
        </w:rPr>
        <w:t>省间与省内的衔接</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1FCB8BF">
      <w:pPr>
        <w:widowControl/>
        <w:numPr>
          <w:ilvl w:val="0"/>
          <w:numId w:val="9"/>
        </w:numPr>
        <w:ind w:left="85" w:firstLine="624"/>
        <w:jc w:val="left"/>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省间中长期交易形成的联络线计划作为省内现货市场开展的边界条件。</w:t>
      </w:r>
    </w:p>
    <w:p w14:paraId="3E52A180">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日前省内和省间现货市场采取“分别报价、分别出清”的组织方式。日前省内现货市场预出清结束后，根据省内电力电量平衡情况开展省间现货交易，并以省间现货出清结果作为日前省内现货正式出清的边界条件。省间现货市场的交易组织与实施按照《省间电力现货交易规则（试行）》执行。</w:t>
      </w:r>
    </w:p>
    <w:p w14:paraId="70B395F9">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val="zh-CN"/>
        </w:rPr>
      </w:pPr>
      <w:bookmarkStart w:id="178" w:name="_Toc1883242131"/>
      <w:bookmarkStart w:id="179" w:name="_Toc128573684"/>
      <w:bookmarkStart w:id="180" w:name="_Toc1953422007"/>
      <w:bookmarkStart w:id="181" w:name="_Toc127517867"/>
      <w:bookmarkStart w:id="182" w:name="_Toc127518072"/>
      <w:bookmarkStart w:id="183" w:name="_Toc1255333597"/>
      <w:bookmarkStart w:id="184" w:name="_Toc1860567405"/>
      <w:bookmarkStart w:id="185" w:name="_Toc171340399"/>
      <w:bookmarkStart w:id="186" w:name="_Toc1050306376"/>
      <w:bookmarkStart w:id="187" w:name="_Toc171339932"/>
      <w:bookmarkStart w:id="188" w:name="_Toc632037597"/>
      <w:bookmarkStart w:id="189" w:name="_Toc1271453986"/>
      <w:bookmarkStart w:id="190" w:name="_Toc171340215"/>
      <w:bookmarkStart w:id="191" w:name="_Toc1502445396"/>
      <w:bookmarkStart w:id="192" w:name="_Toc603782165"/>
      <w:bookmarkStart w:id="193" w:name="_Toc519041235"/>
      <w:bookmarkStart w:id="194" w:name="_Toc908459797"/>
      <w:bookmarkStart w:id="195" w:name="_Toc127517457"/>
      <w:bookmarkStart w:id="196" w:name="_Toc127517662"/>
      <w:bookmarkStart w:id="197" w:name="_Toc1396949668"/>
      <w:bookmarkStart w:id="198" w:name="_Toc855270779"/>
      <w:bookmarkStart w:id="199" w:name="_Toc1768491504"/>
      <w:bookmarkStart w:id="200" w:name="_Toc1252782838"/>
      <w:bookmarkStart w:id="201" w:name="_Toc944154195"/>
      <w:bookmarkStart w:id="202" w:name="_Toc1505602579"/>
      <w:bookmarkStart w:id="203" w:name="_Toc640446658"/>
      <w:bookmarkStart w:id="204" w:name="_Toc90442723"/>
      <w:r>
        <w:rPr>
          <w:rFonts w:hint="eastAsia" w:ascii="方正仿宋_GBK" w:hAnsi="方正仿宋_GBK" w:eastAsia="方正仿宋_GBK" w:cs="方正仿宋_GBK"/>
          <w:b/>
          <w:sz w:val="32"/>
          <w:szCs w:val="32"/>
          <w:highlight w:val="none"/>
          <w:lang w:val="zh-CN"/>
        </w:rPr>
        <w:t>中长期与现货的衔接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94CBFE6">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中长期交易按照区内中长期相关规定执行。</w:t>
      </w:r>
    </w:p>
    <w:p w14:paraId="46CFE5E3">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现货市场运行后，中长期合约曲线仅作为结算依据，不作为物理执行依据，与现货市场偏差结算。</w:t>
      </w:r>
    </w:p>
    <w:p w14:paraId="6CC31CA3">
      <w:pPr>
        <w:numPr>
          <w:ilvl w:val="0"/>
          <w:numId w:val="20"/>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val="zh-CN"/>
        </w:rPr>
      </w:pPr>
      <w:bookmarkStart w:id="205" w:name="_Toc1512416651"/>
      <w:bookmarkStart w:id="206" w:name="_Toc171340400"/>
      <w:bookmarkStart w:id="207" w:name="_Toc127517663"/>
      <w:bookmarkStart w:id="208" w:name="_Toc447462531"/>
      <w:bookmarkStart w:id="209" w:name="_Toc94357425"/>
      <w:bookmarkStart w:id="210" w:name="_Toc1487049146"/>
      <w:bookmarkStart w:id="211" w:name="_Toc183683092"/>
      <w:bookmarkStart w:id="212" w:name="_Toc1863033248"/>
      <w:bookmarkStart w:id="213" w:name="_Toc862732652"/>
      <w:bookmarkStart w:id="214" w:name="_Toc1799907032"/>
      <w:bookmarkStart w:id="215" w:name="_Toc2036506231"/>
      <w:bookmarkStart w:id="216" w:name="_Toc1864855052"/>
      <w:bookmarkStart w:id="217" w:name="_Toc1046991868"/>
      <w:bookmarkStart w:id="218" w:name="_Toc171340216"/>
      <w:bookmarkStart w:id="219" w:name="_Toc798942242"/>
      <w:bookmarkStart w:id="220" w:name="_Toc642887682"/>
      <w:bookmarkStart w:id="221" w:name="_Toc1591483078"/>
      <w:bookmarkStart w:id="222" w:name="_Toc433676313"/>
      <w:bookmarkStart w:id="223" w:name="_Toc1427933282"/>
      <w:bookmarkStart w:id="224" w:name="_Toc127518073"/>
      <w:bookmarkStart w:id="225" w:name="_Toc127517868"/>
      <w:bookmarkStart w:id="226" w:name="_Toc128573685"/>
      <w:bookmarkStart w:id="227" w:name="_Toc906615080"/>
      <w:bookmarkStart w:id="228" w:name="_Toc171339933"/>
      <w:bookmarkStart w:id="229" w:name="_Toc2022561656"/>
      <w:bookmarkStart w:id="230" w:name="_Toc127517458"/>
      <w:bookmarkStart w:id="231" w:name="_Toc1201774717"/>
      <w:r>
        <w:rPr>
          <w:rFonts w:hint="eastAsia" w:ascii="方正仿宋_GBK" w:hAnsi="方正仿宋_GBK" w:eastAsia="方正仿宋_GBK" w:cs="方正仿宋_GBK"/>
          <w:b/>
          <w:sz w:val="32"/>
          <w:szCs w:val="32"/>
          <w:highlight w:val="none"/>
          <w:lang w:val="zh-CN"/>
        </w:rPr>
        <w:t>辅助服务与电能量的衔接</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51A5AFD">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zh-CN" w:eastAsia="zh-Hans" w:bidi="ar-SA"/>
        </w:rPr>
      </w:pPr>
      <w:r>
        <w:rPr>
          <w:rFonts w:hint="eastAsia" w:ascii="方正仿宋_GBK" w:hAnsi="方正仿宋_GBK" w:eastAsia="方正仿宋_GBK" w:cs="方正仿宋_GBK"/>
          <w:kern w:val="0"/>
          <w:sz w:val="32"/>
          <w:szCs w:val="32"/>
          <w:highlight w:val="none"/>
          <w:lang w:val="en-US" w:eastAsia="zh-Hans" w:bidi="ar-SA"/>
        </w:rPr>
        <w:t>调频辅助服务市场与现货电能量市场独立运行。日前经营主体申报调频里程价格，实时市场出清后，根据机组实际调频容量组织调频市场。</w:t>
      </w:r>
    </w:p>
    <w:p w14:paraId="109FE564">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zh-CN" w:eastAsia="zh-Hans" w:bidi="ar-SA"/>
        </w:rPr>
      </w:pPr>
      <w:r>
        <w:rPr>
          <w:rFonts w:hint="eastAsia" w:ascii="方正仿宋_GBK" w:hAnsi="方正仿宋_GBK" w:eastAsia="方正仿宋_GBK" w:cs="方正仿宋_GBK"/>
          <w:kern w:val="0"/>
          <w:sz w:val="32"/>
          <w:szCs w:val="32"/>
          <w:highlight w:val="none"/>
          <w:lang w:val="en-US" w:eastAsia="zh-CN" w:bidi="ar-SA"/>
        </w:rPr>
        <w:t>爬坡辅助服务市场与现货电能量市场联合运行。日前经营主体不需要报价。市场根据爬坡辅助服务提供者的爬坡速率及系统实际需求，确定实时市场中上/下爬坡辅助服务的中标容量和出清价格。</w:t>
      </w:r>
    </w:p>
    <w:p w14:paraId="306661A4">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bookmarkStart w:id="232" w:name="_Toc31940"/>
      <w:r>
        <w:rPr>
          <w:rFonts w:hint="eastAsia" w:ascii="方正仿宋_GBK" w:hAnsi="方正仿宋_GBK" w:eastAsia="方正仿宋_GBK" w:cs="方正仿宋_GBK"/>
          <w:b/>
          <w:bCs/>
          <w:kern w:val="0"/>
          <w:sz w:val="32"/>
          <w:szCs w:val="32"/>
          <w:highlight w:val="none"/>
        </w:rPr>
        <w:t>市场结算</w:t>
      </w:r>
      <w:bookmarkEnd w:id="232"/>
    </w:p>
    <w:p w14:paraId="4B46518C">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color w:val="000000"/>
          <w:sz w:val="32"/>
          <w:szCs w:val="32"/>
          <w:highlight w:val="none"/>
          <w:lang w:eastAsia="zh-Hans"/>
        </w:rPr>
      </w:pPr>
      <w:bookmarkStart w:id="233" w:name="_Toc171340311"/>
      <w:bookmarkStart w:id="234" w:name="_Toc171340494"/>
      <w:bookmarkStart w:id="235" w:name="_Toc171340028"/>
      <w:r>
        <w:rPr>
          <w:rFonts w:hint="eastAsia" w:ascii="方正仿宋_GBK" w:hAnsi="方正仿宋_GBK" w:eastAsia="方正仿宋_GBK" w:cs="方正仿宋_GBK"/>
          <w:b/>
          <w:color w:val="000000"/>
          <w:sz w:val="32"/>
          <w:szCs w:val="32"/>
          <w:highlight w:val="none"/>
          <w:lang w:eastAsia="zh-Hans"/>
        </w:rPr>
        <w:t>结算</w:t>
      </w:r>
      <w:bookmarkEnd w:id="233"/>
      <w:bookmarkEnd w:id="234"/>
      <w:bookmarkEnd w:id="235"/>
      <w:r>
        <w:rPr>
          <w:rFonts w:hint="eastAsia" w:ascii="方正仿宋_GBK" w:hAnsi="方正仿宋_GBK" w:eastAsia="方正仿宋_GBK" w:cs="方正仿宋_GBK"/>
          <w:b/>
          <w:color w:val="000000"/>
          <w:sz w:val="32"/>
          <w:szCs w:val="32"/>
          <w:highlight w:val="none"/>
        </w:rPr>
        <w:t>原则</w:t>
      </w:r>
    </w:p>
    <w:p w14:paraId="4DC0BF7D">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发电企业，日前市场根据日前市场出清电量与中长期合约电量的偏差电量，按照日前市场节点电价进行结算。</w:t>
      </w:r>
    </w:p>
    <w:p w14:paraId="5422253A">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发电企业，实时市场根据实际上网电量与日前市场出清电量和省间日内市场结算电量的偏差电量，按照实时市场节点电价进行结算。</w:t>
      </w:r>
    </w:p>
    <w:p w14:paraId="65A65CDF">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批发用户和售电公司，日前出清电量与中长期合约电量的偏差电量，按照日前市场分时统一结算点电价进行结算。</w:t>
      </w:r>
    </w:p>
    <w:p w14:paraId="24DDE909">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批发用户和售电公司，实际用电量与日前出清电量的偏差电量，按照实时市场分时统一结算点电价进行结算。</w:t>
      </w:r>
    </w:p>
    <w:p w14:paraId="5783EBA4">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独立储能日前出清充放电量按照日前价格结算，实际充放电量与日前充放电量偏差按照实时价格结算。</w:t>
      </w:r>
    </w:p>
    <w:p w14:paraId="19FF9EC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虚拟电厂与聚合用电侧资源按照对应规则参与电能量、辅助服务市场及需求响应，应签订套餐协议，电网企业根据相应规则开展电费结算。根据市场发展情况，虚拟电厂聚合发电类资源，按照发电侧规则进行结算，购售电费科目应单独列示。</w:t>
      </w:r>
    </w:p>
    <w:p w14:paraId="4716F7F0">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 xml:space="preserve">电网企业要合理设置贸易结算点，明确计量主体，关口计量点原则上应设置在购售电设施产权分界处或合同协议中规定的贸易结算点。新型储能与相关新能源电站接入电力系统方式发生变化，影响充（放）电量或发（用）电量计量时，应及时优化调整计量点设置。贸易结算点未设在产权分界处时，相应输变电设施的损耗电量由产权所有者承担，新型储能项目业主与电网企业、相关新能源发电企业协商确定损耗电量计算原则，在购售电合同与供用电合同予以明确。 </w:t>
      </w:r>
    </w:p>
    <w:p w14:paraId="5A1BFE4E">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236" w:name="_Toc171340312"/>
      <w:bookmarkStart w:id="237" w:name="_Toc171340495"/>
      <w:bookmarkStart w:id="238" w:name="_Toc171340029"/>
      <w:r>
        <w:rPr>
          <w:rFonts w:hint="eastAsia" w:ascii="方正仿宋_GBK" w:hAnsi="方正仿宋_GBK" w:eastAsia="方正仿宋_GBK" w:cs="方正仿宋_GBK"/>
          <w:b/>
          <w:sz w:val="32"/>
          <w:szCs w:val="32"/>
          <w:highlight w:val="none"/>
          <w:lang w:eastAsia="zh-Hans"/>
        </w:rPr>
        <w:t>结算周期</w:t>
      </w:r>
      <w:bookmarkEnd w:id="236"/>
      <w:bookmarkEnd w:id="237"/>
      <w:bookmarkEnd w:id="238"/>
    </w:p>
    <w:p w14:paraId="554655D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现货市场采用“日清月结”的结算模式，按日进行市场化交易结果清分，生成日清分账单。按月进行市场化交易电费结算，生成月结算账单，并向经营主体发布。</w:t>
      </w:r>
    </w:p>
    <w:p w14:paraId="52531F7A">
      <w:pPr>
        <w:widowControl/>
        <w:tabs>
          <w:tab w:val="left" w:pos="0"/>
        </w:tabs>
        <w:ind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【D-1日】电力调度机构将日前市场出清结果推送至电力交易机构。</w:t>
      </w:r>
    </w:p>
    <w:p w14:paraId="0C32C9CC">
      <w:pPr>
        <w:widowControl/>
        <w:tabs>
          <w:tab w:val="left" w:pos="0"/>
        </w:tabs>
        <w:ind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【D+1日】电力调度机构将D日实时现货市场、辅助服务市场出清信息推送至电力交易机构。</w:t>
      </w:r>
    </w:p>
    <w:p w14:paraId="30BE4D47">
      <w:pPr>
        <w:widowControl/>
        <w:tabs>
          <w:tab w:val="left" w:pos="0"/>
        </w:tabs>
        <w:ind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【D+</w:t>
      </w:r>
      <w:r>
        <w:rPr>
          <w:rFonts w:hint="eastAsia" w:ascii="方正仿宋_GBK" w:hAnsi="方正仿宋_GBK" w:eastAsia="方正仿宋_GBK" w:cs="方正仿宋_GBK"/>
          <w:spacing w:val="-9"/>
          <w:kern w:val="0"/>
          <w:sz w:val="32"/>
          <w:szCs w:val="32"/>
          <w:highlight w:val="none"/>
          <w:lang w:val="en-US" w:eastAsia="zh-CN"/>
        </w:rPr>
        <w:t>1</w:t>
      </w:r>
      <w:r>
        <w:rPr>
          <w:rFonts w:hint="eastAsia" w:ascii="方正仿宋_GBK" w:hAnsi="方正仿宋_GBK" w:eastAsia="方正仿宋_GBK" w:cs="方正仿宋_GBK"/>
          <w:spacing w:val="-9"/>
          <w:kern w:val="0"/>
          <w:sz w:val="32"/>
          <w:szCs w:val="32"/>
          <w:highlight w:val="none"/>
        </w:rPr>
        <w:t>日】电网企业将D日批发用户、零售用户、发电企业、独立储能及跨省跨区输电通道分时电量推送至电力交易机构。</w:t>
      </w:r>
    </w:p>
    <w:p w14:paraId="4237194D">
      <w:pPr>
        <w:widowControl/>
        <w:tabs>
          <w:tab w:val="left" w:pos="0"/>
        </w:tabs>
        <w:ind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【D+</w:t>
      </w:r>
      <w:r>
        <w:rPr>
          <w:rFonts w:hint="eastAsia" w:ascii="方正仿宋_GBK" w:hAnsi="方正仿宋_GBK" w:eastAsia="方正仿宋_GBK" w:cs="方正仿宋_GBK"/>
          <w:spacing w:val="-9"/>
          <w:kern w:val="0"/>
          <w:sz w:val="32"/>
          <w:szCs w:val="32"/>
          <w:highlight w:val="none"/>
          <w:lang w:val="en-US"/>
        </w:rPr>
        <w:t>4</w:t>
      </w:r>
      <w:r>
        <w:rPr>
          <w:rFonts w:hint="eastAsia" w:ascii="方正仿宋_GBK" w:hAnsi="方正仿宋_GBK" w:eastAsia="方正仿宋_GBK" w:cs="方正仿宋_GBK"/>
          <w:spacing w:val="-9"/>
          <w:kern w:val="0"/>
          <w:sz w:val="32"/>
          <w:szCs w:val="32"/>
          <w:highlight w:val="none"/>
        </w:rPr>
        <w:t>日】电力交易机构发布D日的日清分账单，月末4日日清结果于次月1日由交易机构传递至电网企业开展月度结算。</w:t>
      </w:r>
    </w:p>
    <w:p w14:paraId="3A961100">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电网企业根据交易机构提供的月度结算依据开展电费结算。</w:t>
      </w:r>
    </w:p>
    <w:p w14:paraId="3A0BAEC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遇特殊情况和节假日，结算相关工作顺延。</w:t>
      </w:r>
    </w:p>
    <w:p w14:paraId="42820C3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现货市场初期受计量条件限制以小时为基本计算时段，后续逐步过渡到以15分钟为一个计量、清分和计算时段。</w:t>
      </w:r>
    </w:p>
    <w:p w14:paraId="22940C29">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lang w:eastAsia="zh-Hans"/>
        </w:rPr>
        <w:t>结算</w:t>
      </w:r>
      <w:r>
        <w:rPr>
          <w:rFonts w:hint="eastAsia" w:ascii="方正仿宋_GBK" w:hAnsi="方正仿宋_GBK" w:eastAsia="方正仿宋_GBK" w:cs="方正仿宋_GBK"/>
          <w:b/>
          <w:sz w:val="32"/>
          <w:szCs w:val="32"/>
          <w:highlight w:val="none"/>
        </w:rPr>
        <w:t>电量</w:t>
      </w:r>
    </w:p>
    <w:p w14:paraId="1556B72E">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发电侧结算电量由电网企业提供，包含每天各时段机组上网电量。</w:t>
      </w:r>
    </w:p>
    <w:p w14:paraId="50139DDE">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用户侧结算电量由电网企业提供，包含每天各时段用户实际用电量。电网企业代理购电月度实际用电量平均分到每日，并按照代理购电典型曲线分解，开展分时段结算。</w:t>
      </w:r>
    </w:p>
    <w:p w14:paraId="647584A8">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Hans" w:bidi="ar-SA"/>
        </w:rPr>
      </w:pPr>
      <w:r>
        <w:rPr>
          <w:rFonts w:hint="eastAsia" w:ascii="方正仿宋_GBK" w:hAnsi="方正仿宋_GBK" w:eastAsia="方正仿宋_GBK" w:cs="方正仿宋_GBK"/>
          <w:kern w:val="0"/>
          <w:sz w:val="32"/>
          <w:szCs w:val="32"/>
          <w:highlight w:val="none"/>
          <w:lang w:val="en-US" w:eastAsia="zh-Hans" w:bidi="ar-SA"/>
        </w:rPr>
        <w:t>省间结算电量由电网企业提供，包含每天各时段机组省间合约电量。</w:t>
      </w:r>
    </w:p>
    <w:p w14:paraId="4E9C9A15">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现货模式下，用户电量存在定量、定比扣减关系的，各时段扣</w:t>
      </w:r>
      <w:r>
        <w:rPr>
          <w:rFonts w:hint="eastAsia" w:ascii="方正仿宋_GBK" w:hAnsi="方正仿宋_GBK" w:eastAsia="方正仿宋_GBK" w:cs="方正仿宋_GBK"/>
          <w:kern w:val="0"/>
          <w:sz w:val="32"/>
          <w:szCs w:val="32"/>
          <w:highlight w:val="none"/>
          <w:lang w:val="en-US" w:eastAsia="zh-Hans" w:bidi="ar-SA"/>
        </w:rPr>
        <w:t>减定量电量=月度定量电量/（核算周期实际天数×96），主表扣减定量</w:t>
      </w:r>
      <w:r>
        <w:rPr>
          <w:rFonts w:hint="eastAsia" w:ascii="方正仿宋_GBK" w:hAnsi="方正仿宋_GBK" w:eastAsia="方正仿宋_GBK" w:cs="方正仿宋_GBK"/>
          <w:kern w:val="0"/>
          <w:sz w:val="32"/>
          <w:szCs w:val="32"/>
          <w:highlight w:val="none"/>
          <w:lang w:eastAsia="zh-Hans"/>
        </w:rPr>
        <w:t>结果小于零时按零计算，</w:t>
      </w:r>
      <w:r>
        <w:rPr>
          <w:rFonts w:hint="eastAsia" w:ascii="方正仿宋_GBK" w:hAnsi="方正仿宋_GBK" w:eastAsia="方正仿宋_GBK" w:cs="方正仿宋_GBK"/>
          <w:kern w:val="0"/>
          <w:sz w:val="32"/>
          <w:szCs w:val="32"/>
          <w:highlight w:val="none"/>
        </w:rPr>
        <w:t>未扣完的电量分摊至其它时点扣减</w:t>
      </w:r>
      <w:r>
        <w:rPr>
          <w:rFonts w:hint="eastAsia" w:ascii="方正仿宋_GBK" w:hAnsi="方正仿宋_GBK" w:eastAsia="方正仿宋_GBK" w:cs="方正仿宋_GBK"/>
          <w:kern w:val="0"/>
          <w:sz w:val="32"/>
          <w:szCs w:val="32"/>
          <w:highlight w:val="none"/>
          <w:lang w:eastAsia="zh-Hans"/>
        </w:rPr>
        <w:t>；各时段扣减定比电量=各时段抄</w:t>
      </w:r>
      <w:r>
        <w:rPr>
          <w:rFonts w:hint="eastAsia" w:ascii="方正仿宋_GBK" w:hAnsi="方正仿宋_GBK" w:eastAsia="方正仿宋_GBK" w:cs="方正仿宋_GBK"/>
          <w:kern w:val="0"/>
          <w:sz w:val="32"/>
          <w:szCs w:val="32"/>
          <w:highlight w:val="none"/>
        </w:rPr>
        <w:t>表</w:t>
      </w:r>
      <w:r>
        <w:rPr>
          <w:rFonts w:hint="eastAsia" w:ascii="方正仿宋_GBK" w:hAnsi="方正仿宋_GBK" w:eastAsia="方正仿宋_GBK" w:cs="方正仿宋_GBK"/>
          <w:kern w:val="0"/>
          <w:sz w:val="32"/>
          <w:szCs w:val="32"/>
          <w:highlight w:val="none"/>
          <w:lang w:eastAsia="zh-Hans"/>
        </w:rPr>
        <w:t>电量×月度定比值，四舍五入。</w:t>
      </w:r>
    </w:p>
    <w:p w14:paraId="3E7706CA">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lang w:eastAsia="zh-Hans"/>
        </w:rPr>
        <w:t>结算</w:t>
      </w:r>
      <w:r>
        <w:rPr>
          <w:rFonts w:hint="eastAsia" w:ascii="方正仿宋_GBK" w:hAnsi="方正仿宋_GBK" w:eastAsia="方正仿宋_GBK" w:cs="方正仿宋_GBK"/>
          <w:b/>
          <w:sz w:val="32"/>
          <w:szCs w:val="32"/>
          <w:highlight w:val="none"/>
        </w:rPr>
        <w:t>价格</w:t>
      </w:r>
    </w:p>
    <w:p w14:paraId="002FF56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发电企业以中长期交易合约电价作为中长期交易电能量市场结算价格；以现货市场的</w:t>
      </w:r>
      <w:r>
        <w:rPr>
          <w:rFonts w:hint="eastAsia" w:ascii="方正仿宋_GBK" w:hAnsi="方正仿宋_GBK" w:eastAsia="方正仿宋_GBK" w:cs="方正仿宋_GBK"/>
          <w:kern w:val="0"/>
          <w:sz w:val="32"/>
          <w:szCs w:val="32"/>
          <w:highlight w:val="none"/>
          <w:lang w:val="en-US" w:eastAsia="zh-Hans" w:bidi="ar-SA"/>
        </w:rPr>
        <w:t>节点</w:t>
      </w:r>
      <w:r>
        <w:rPr>
          <w:rFonts w:hint="eastAsia" w:ascii="方正仿宋_GBK" w:hAnsi="方正仿宋_GBK" w:eastAsia="方正仿宋_GBK" w:cs="方正仿宋_GBK"/>
          <w:kern w:val="0"/>
          <w:sz w:val="32"/>
          <w:szCs w:val="32"/>
          <w:highlight w:val="none"/>
          <w:lang w:val="en-US" w:eastAsia="zh-CN" w:bidi="ar-SA"/>
        </w:rPr>
        <w:t>电价作为现货电能量市场结算价格</w:t>
      </w:r>
      <w:r>
        <w:rPr>
          <w:rFonts w:hint="eastAsia" w:ascii="方正仿宋_GBK" w:hAnsi="方正仿宋_GBK" w:eastAsia="方正仿宋_GBK" w:cs="方正仿宋_GBK"/>
          <w:kern w:val="0"/>
          <w:sz w:val="32"/>
          <w:szCs w:val="32"/>
          <w:highlight w:val="none"/>
          <w:lang w:val="en-US" w:eastAsia="zh-Hans" w:bidi="ar-SA"/>
        </w:rPr>
        <w:t>。</w:t>
      </w:r>
    </w:p>
    <w:p w14:paraId="77D506F7">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批发用户和售电公司以中长期交易合约电价作为中长期交易电能量市场结算价格；以现货市场</w:t>
      </w:r>
      <w:r>
        <w:rPr>
          <w:rFonts w:hint="eastAsia" w:ascii="方正仿宋_GBK" w:hAnsi="方正仿宋_GBK" w:eastAsia="方正仿宋_GBK" w:cs="方正仿宋_GBK"/>
          <w:kern w:val="0"/>
          <w:sz w:val="32"/>
          <w:szCs w:val="32"/>
          <w:highlight w:val="none"/>
          <w:lang w:val="en-US" w:eastAsia="zh-Hans" w:bidi="ar-SA"/>
        </w:rPr>
        <w:t>的</w:t>
      </w:r>
      <w:r>
        <w:rPr>
          <w:rFonts w:hint="eastAsia" w:ascii="方正仿宋_GBK" w:hAnsi="方正仿宋_GBK" w:eastAsia="方正仿宋_GBK" w:cs="方正仿宋_GBK"/>
          <w:kern w:val="0"/>
          <w:sz w:val="32"/>
          <w:szCs w:val="32"/>
          <w:highlight w:val="none"/>
          <w:lang w:val="en-US" w:eastAsia="zh-CN" w:bidi="ar-SA"/>
        </w:rPr>
        <w:t>统一结算点电价作为现货电能量市场结算价格。</w:t>
      </w:r>
    </w:p>
    <w:p w14:paraId="5BCFB2B1">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零售市场用户以售电公司与其签订的零售套餐约定价格作为结算价格。</w:t>
      </w:r>
    </w:p>
    <w:p w14:paraId="26C91FA2">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储能</w:t>
      </w:r>
      <w:r>
        <w:rPr>
          <w:rFonts w:hint="eastAsia" w:ascii="方正仿宋_GBK" w:hAnsi="方正仿宋_GBK" w:eastAsia="方正仿宋_GBK" w:cs="方正仿宋_GBK"/>
          <w:kern w:val="0"/>
          <w:sz w:val="32"/>
          <w:szCs w:val="32"/>
          <w:highlight w:val="none"/>
          <w:lang w:val="en-US" w:eastAsia="zh-Hans" w:bidi="ar-SA"/>
        </w:rPr>
        <w:t>上网电量按照</w:t>
      </w:r>
      <w:r>
        <w:rPr>
          <w:rFonts w:hint="eastAsia" w:ascii="方正仿宋_GBK" w:hAnsi="方正仿宋_GBK" w:eastAsia="方正仿宋_GBK" w:cs="方正仿宋_GBK"/>
          <w:kern w:val="0"/>
          <w:sz w:val="32"/>
          <w:szCs w:val="32"/>
          <w:highlight w:val="none"/>
          <w:lang w:val="en-US" w:eastAsia="zh-CN" w:bidi="ar-SA"/>
        </w:rPr>
        <w:t>发电企业规则结算，下网电量按照批发用户和售电公司规则结算。</w:t>
      </w:r>
    </w:p>
    <w:p w14:paraId="0485BF2F">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非市场化机组以政府价格主管部门批复的上网电价、政府间协议价格等作为结算依据。</w:t>
      </w:r>
    </w:p>
    <w:p w14:paraId="30C51AE7">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rPr>
        <w:t>发电侧电能量电费结算</w:t>
      </w:r>
    </w:p>
    <w:p w14:paraId="6B8C208B">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发电侧经营主体电能量电费包括中长期合约电能量电费、日前现货市场电能量电费、省间日内市场电能量电费、实时现货市场电能量电费，计算公式如下：</w:t>
      </w:r>
    </w:p>
    <w:p w14:paraId="35E2A4D0">
      <w:pPr>
        <w:widowControl/>
        <w:tabs>
          <w:tab w:val="left" w:pos="0"/>
          <w:tab w:val="left" w:pos="1429"/>
          <w:tab w:val="left" w:pos="2268"/>
        </w:tabs>
        <w:spacing w:line="360" w:lineRule="auto"/>
        <w:ind w:left="118" w:leftChars="56"/>
        <w:jc w:val="left"/>
        <w:rPr>
          <w:rFonts w:hint="eastAsia" w:ascii="方正仿宋_GBK" w:hAnsi="方正仿宋_GBK" w:eastAsia="方正仿宋_GBK" w:cs="方正仿宋_GBK"/>
          <w:color w:val="000000"/>
          <w:kern w:val="0"/>
          <w:sz w:val="32"/>
          <w:szCs w:val="32"/>
          <w:highlight w:val="none"/>
          <w:lang w:val="zh-CN"/>
        </w:rPr>
      </w:pPr>
      <m:oMathPara>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电能量电费</m:t>
              </m:r>
              <m:ctrlPr>
                <w:rPr>
                  <w:rFonts w:hint="eastAsia" w:ascii="Cambria Math" w:hAnsi="Cambria Math" w:eastAsia="方正仿宋_GBK" w:cs="方正仿宋_GBK"/>
                  <w:color w:val="000000"/>
                  <w:sz w:val="32"/>
                  <w:szCs w:val="32"/>
                  <w:highlight w:val="none"/>
                  <w:lang w:val="zh-CN"/>
                </w:rPr>
              </m:ctrlPr>
            </m:sub>
          </m:sSub>
          <m:r>
            <m:rPr>
              <m:sty m:val="p"/>
            </m:rPr>
            <w:rPr>
              <w:rFonts w:hint="eastAsia" w:ascii="Cambria Math" w:hAnsi="Cambria Math" w:eastAsia="方正仿宋_GBK" w:cs="方正仿宋_GBK"/>
              <w:color w:val="000000"/>
              <w:sz w:val="32"/>
              <w:szCs w:val="32"/>
              <w:highlight w:val="none"/>
              <w:lang w:val="zh-CN"/>
            </w:rPr>
            <m:t>=</m:t>
          </m:r>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中长期</m:t>
              </m:r>
              <m:ctrlPr>
                <w:rPr>
                  <w:rFonts w:hint="eastAsia" w:ascii="Cambria Math" w:hAnsi="Cambria Math" w:eastAsia="方正仿宋_GBK" w:cs="方正仿宋_GBK"/>
                  <w:color w:val="000000"/>
                  <w:sz w:val="32"/>
                  <w:szCs w:val="32"/>
                  <w:highlight w:val="none"/>
                  <w:lang w:val="zh-CN"/>
                </w:rPr>
              </m:ctrlPr>
            </m:sub>
          </m:sSub>
          <m:r>
            <m:rPr>
              <m:sty m:val="p"/>
            </m:rPr>
            <w:rPr>
              <w:rFonts w:hint="eastAsia" w:ascii="Cambria Math" w:hAnsi="Cambria Math" w:eastAsia="方正仿宋_GBK" w:cs="方正仿宋_GBK"/>
              <w:color w:val="000000"/>
              <w:sz w:val="32"/>
              <w:szCs w:val="32"/>
              <w:highlight w:val="none"/>
              <w:lang w:val="zh-CN"/>
            </w:rPr>
            <m:t>+</m:t>
          </m:r>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日前</m:t>
              </m:r>
              <m:ctrlPr>
                <w:rPr>
                  <w:rFonts w:hint="eastAsia" w:ascii="Cambria Math" w:hAnsi="Cambria Math" w:eastAsia="方正仿宋_GBK" w:cs="方正仿宋_GBK"/>
                  <w:color w:val="000000"/>
                  <w:sz w:val="32"/>
                  <w:szCs w:val="32"/>
                  <w:highlight w:val="none"/>
                  <w:lang w:val="zh-CN"/>
                </w:rPr>
              </m:ctrlPr>
            </m:sub>
          </m:sSub>
          <m:r>
            <m:rPr>
              <m:sty m:val="p"/>
            </m:rPr>
            <w:rPr>
              <w:rFonts w:hint="eastAsia" w:ascii="Cambria Math" w:hAnsi="Cambria Math" w:eastAsia="方正仿宋_GBK" w:cs="方正仿宋_GBK"/>
              <w:color w:val="000000"/>
              <w:sz w:val="32"/>
              <w:szCs w:val="32"/>
              <w:highlight w:val="none"/>
              <w:lang w:val="zh-CN"/>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实时</m:t>
              </m:r>
              <m:ctrlPr>
                <w:rPr>
                  <w:rFonts w:hint="eastAsia" w:ascii="Cambria Math" w:hAnsi="Cambria Math" w:eastAsia="方正仿宋_GBK" w:cs="方正仿宋_GBK"/>
                  <w:color w:val="000000"/>
                  <w:sz w:val="32"/>
                  <w:szCs w:val="32"/>
                  <w:highlight w:val="none"/>
                  <w:lang w:val="zh-CN"/>
                </w:rPr>
              </m:ctrlPr>
            </m:sub>
          </m:sSub>
        </m:oMath>
      </m:oMathPara>
    </w:p>
    <w:p w14:paraId="1AAE607B">
      <w:pPr>
        <w:widowControl/>
        <w:tabs>
          <w:tab w:val="left" w:pos="0"/>
          <w:tab w:val="left" w:pos="1429"/>
          <w:tab w:val="left" w:pos="2268"/>
        </w:tabs>
        <w:spacing w:line="360" w:lineRule="auto"/>
        <w:ind w:left="118" w:leftChars="56" w:firstLine="640"/>
        <w:jc w:val="left"/>
        <w:rPr>
          <w:rFonts w:hint="eastAsia" w:ascii="方正仿宋_GBK" w:hAnsi="方正仿宋_GBK" w:eastAsia="方正仿宋_GBK" w:cs="方正仿宋_GBK"/>
          <w:color w:val="000000"/>
          <w:kern w:val="0"/>
          <w:sz w:val="32"/>
          <w:szCs w:val="32"/>
          <w:highlight w:val="none"/>
          <w:lang w:val="zh-CN"/>
        </w:rPr>
      </w:pPr>
      <w:r>
        <w:rPr>
          <w:rFonts w:hint="eastAsia" w:ascii="方正仿宋_GBK" w:hAnsi="方正仿宋_GBK" w:eastAsia="方正仿宋_GBK" w:cs="方正仿宋_GBK"/>
          <w:color w:val="000000"/>
          <w:kern w:val="0"/>
          <w:sz w:val="32"/>
          <w:szCs w:val="32"/>
          <w:highlight w:val="none"/>
          <w:lang w:val="zh-CN"/>
        </w:rPr>
        <w:t>式中：</w:t>
      </w:r>
    </w:p>
    <w:p w14:paraId="257C66DE">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000000"/>
          <w:kern w:val="0"/>
          <w:sz w:val="32"/>
          <w:szCs w:val="32"/>
          <w:highlight w:val="none"/>
          <w:lang w:val="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电能量电费</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kern w:val="0"/>
          <w:sz w:val="32"/>
          <w:szCs w:val="32"/>
          <w:highlight w:val="none"/>
          <w:lang w:eastAsia="zh-Hans"/>
        </w:rPr>
        <w:t>为发电侧主体电能量总电费</w:t>
      </w:r>
      <w:r>
        <w:rPr>
          <w:rFonts w:hint="eastAsia" w:ascii="方正仿宋_GBK" w:hAnsi="方正仿宋_GBK" w:eastAsia="方正仿宋_GBK" w:cs="方正仿宋_GBK"/>
          <w:color w:val="000000"/>
          <w:kern w:val="0"/>
          <w:sz w:val="32"/>
          <w:szCs w:val="32"/>
          <w:highlight w:val="none"/>
          <w:lang w:val="zh-CN"/>
        </w:rPr>
        <w:t>；</w:t>
      </w:r>
    </w:p>
    <w:p w14:paraId="6A9955F9">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000000"/>
          <w:sz w:val="32"/>
          <w:szCs w:val="32"/>
          <w:highlight w:val="none"/>
          <w:lang w:val="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中长期</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为发电侧主体中长期合约电能量电费；</w:t>
      </w:r>
    </w:p>
    <w:p w14:paraId="113E3E5A">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000000"/>
          <w:sz w:val="32"/>
          <w:szCs w:val="32"/>
          <w:highlight w:val="none"/>
          <w:lang w:val="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日前</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为发电侧主体日前现货市场电能量电费；</w:t>
      </w:r>
    </w:p>
    <w:p w14:paraId="06BFB68A">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000000"/>
          <w:sz w:val="32"/>
          <w:szCs w:val="32"/>
          <w:highlight w:val="none"/>
          <w:lang w:val="zh-CN"/>
        </w:rPr>
      </w:pP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color w:val="000000"/>
          <w:sz w:val="32"/>
          <w:szCs w:val="32"/>
          <w:highlight w:val="none"/>
          <w:lang w:val="zh-CN"/>
        </w:rPr>
        <w:t>为发电侧主体</w:t>
      </w:r>
      <w:r>
        <w:rPr>
          <w:rFonts w:hint="eastAsia" w:ascii="方正仿宋_GBK" w:hAnsi="方正仿宋_GBK" w:eastAsia="方正仿宋_GBK" w:cs="方正仿宋_GBK"/>
          <w:iCs/>
          <w:color w:val="000000"/>
          <w:sz w:val="32"/>
          <w:szCs w:val="32"/>
          <w:highlight w:val="none"/>
        </w:rPr>
        <w:t>省间日内市场</w:t>
      </w:r>
      <w:r>
        <w:rPr>
          <w:rFonts w:hint="eastAsia" w:ascii="方正仿宋_GBK" w:hAnsi="方正仿宋_GBK" w:eastAsia="方正仿宋_GBK" w:cs="方正仿宋_GBK"/>
          <w:iCs/>
          <w:color w:val="000000"/>
          <w:sz w:val="32"/>
          <w:szCs w:val="32"/>
          <w:highlight w:val="none"/>
          <w:lang w:val="zh-CN"/>
        </w:rPr>
        <w:t>电能量电费；</w:t>
      </w:r>
    </w:p>
    <w:p w14:paraId="3FA23E2E">
      <w:pPr>
        <w:widowControl/>
        <w:tabs>
          <w:tab w:val="left" w:pos="0"/>
          <w:tab w:val="left" w:pos="1429"/>
          <w:tab w:val="left" w:pos="2268"/>
        </w:tabs>
        <w:spacing w:line="360" w:lineRule="auto"/>
        <w:ind w:left="118" w:leftChars="56" w:firstLine="640"/>
        <w:rPr>
          <w:rFonts w:hint="eastAsia" w:ascii="方正仿宋_GBK" w:hAnsi="方正仿宋_GBK" w:eastAsia="方正仿宋_GBK" w:cs="方正仿宋_GBK"/>
          <w:color w:val="000000"/>
          <w:sz w:val="32"/>
          <w:szCs w:val="32"/>
          <w:highlight w:val="none"/>
          <w:lang w:val="zh-CN" w:eastAsia="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实时</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为发电侧主体实时现货市场电能量电费。</w:t>
      </w:r>
    </w:p>
    <w:p w14:paraId="1EE345F5">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发电侧主体中长期合约电费根据t时段的中长期合约电量与相应的合约电价计算，计算公式如下：</w:t>
      </w:r>
    </w:p>
    <w:p w14:paraId="759F3348">
      <w:pPr>
        <w:widowControl/>
        <w:tabs>
          <w:tab w:val="left" w:pos="0"/>
          <w:tab w:val="left" w:pos="1429"/>
          <w:tab w:val="left" w:pos="2268"/>
        </w:tabs>
        <w:spacing w:line="360" w:lineRule="auto"/>
        <w:ind w:left="425" w:firstLine="560"/>
        <w:rPr>
          <w:rFonts w:hint="eastAsia" w:ascii="方正仿宋_GBK" w:hAnsi="方正仿宋_GBK" w:eastAsia="方正仿宋_GBK" w:cs="方正仿宋_GBK"/>
          <w:kern w:val="0"/>
          <w:sz w:val="32"/>
          <w:szCs w:val="32"/>
          <w:highlight w:val="none"/>
          <w:lang w:val="zh-CN"/>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d>
                    <m:dPr>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中长期参考点,t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71C24E1F">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7DE5BAB6">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中长期</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为发电侧主体中长期合约电能量电费；</w:t>
      </w:r>
    </w:p>
    <w:p w14:paraId="7C4024BD">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lang w:val="zh-CN"/>
        </w:rPr>
        <w:t>为发电侧主体中长期合约（</w:t>
      </w:r>
      <w:r>
        <w:rPr>
          <w:rFonts w:hint="eastAsia" w:ascii="方正仿宋_GBK" w:hAnsi="方正仿宋_GBK" w:eastAsia="方正仿宋_GBK" w:cs="方正仿宋_GBK"/>
          <w:kern w:val="0"/>
          <w:sz w:val="32"/>
          <w:szCs w:val="32"/>
          <w:highlight w:val="none"/>
        </w:rPr>
        <w:t>含省间中长期交易、省间日前交易</w:t>
      </w:r>
      <w:r>
        <w:rPr>
          <w:rFonts w:hint="eastAsia" w:ascii="方正仿宋_GBK" w:hAnsi="方正仿宋_GBK" w:eastAsia="方正仿宋_GBK" w:cs="方正仿宋_GBK"/>
          <w:kern w:val="0"/>
          <w:sz w:val="32"/>
          <w:szCs w:val="32"/>
          <w:highlight w:val="none"/>
          <w:lang w:val="zh-CN"/>
        </w:rPr>
        <w:t>）分解在t时段内的电量；</w:t>
      </w:r>
    </w:p>
    <w:p w14:paraId="061EDE23">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lang w:val="zh-CN"/>
        </w:rPr>
        <w:t>为发电侧主体中长期合约在t时段的合约电价；</w:t>
      </w:r>
    </w:p>
    <w:p w14:paraId="008EF9CB">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P</m:t>
            </m:r>
            <m:ctrlPr>
              <w:rPr>
                <w:rFonts w:hint="eastAsia" w:ascii="Cambria Math" w:hAnsi="Cambria Math" w:eastAsia="方正仿宋_GBK" w:cs="方正仿宋_GBK"/>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日前</m:t>
            </m:r>
            <m:r>
              <m:rPr>
                <m:sty m:val="p"/>
              </m:rPr>
              <w:rPr>
                <w:rFonts w:hint="eastAsia" w:ascii="Cambria Math" w:hAnsi="Cambria Math" w:eastAsia="方正仿宋_GBK" w:cs="方正仿宋_GBK"/>
                <w:kern w:val="0"/>
                <w:sz w:val="32"/>
                <w:szCs w:val="32"/>
                <w:highlight w:val="none"/>
              </w:rPr>
              <m:t>,</m:t>
            </m:r>
            <m:r>
              <m:rPr>
                <m:sty m:val="p"/>
              </m:rPr>
              <w:rPr>
                <w:rFonts w:hint="eastAsia" w:ascii="Cambria Math" w:hAnsi="Cambria Math" w:eastAsia="方正仿宋_GBK" w:cs="方正仿宋_GBK"/>
                <w:kern w:val="0"/>
                <w:sz w:val="32"/>
                <w:szCs w:val="32"/>
                <w:highlight w:val="none"/>
                <w:lang w:val="zh-CN"/>
              </w:rPr>
              <m:t>t</m:t>
            </m:r>
            <m:ctrlPr>
              <w:rPr>
                <w:rFonts w:hint="eastAsia" w:ascii="Cambria Math" w:hAnsi="Cambria Math" w:eastAsia="方正仿宋_GBK" w:cs="方正仿宋_GBK"/>
                <w:kern w:val="0"/>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rPr>
        <w:t>为t时段发电侧主体日前现货市场</w:t>
      </w:r>
      <w:r>
        <w:rPr>
          <w:rFonts w:hint="eastAsia" w:ascii="方正仿宋_GBK" w:hAnsi="方正仿宋_GBK" w:eastAsia="方正仿宋_GBK" w:cs="方正仿宋_GBK"/>
          <w:kern w:val="0"/>
          <w:sz w:val="32"/>
          <w:szCs w:val="32"/>
          <w:highlight w:val="none"/>
          <w:lang w:val="zh-CN" w:eastAsia="zh-Hans"/>
        </w:rPr>
        <w:t>节点电价</w:t>
      </w:r>
      <w:r>
        <w:rPr>
          <w:rFonts w:hint="eastAsia" w:ascii="方正仿宋_GBK" w:hAnsi="方正仿宋_GBK" w:eastAsia="方正仿宋_GBK" w:cs="方正仿宋_GBK"/>
          <w:kern w:val="0"/>
          <w:sz w:val="32"/>
          <w:szCs w:val="32"/>
          <w:highlight w:val="none"/>
          <w:lang w:val="zh-CN"/>
        </w:rPr>
        <w:t>；</w:t>
      </w:r>
    </w:p>
    <w:p w14:paraId="2D4650BD">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P</m:t>
            </m:r>
            <m:ctrlPr>
              <w:rPr>
                <w:rFonts w:hint="eastAsia" w:ascii="Cambria Math" w:hAnsi="Cambria Math" w:eastAsia="方正仿宋_GBK" w:cs="方正仿宋_GBK"/>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中长期参考点</m:t>
            </m:r>
            <m:r>
              <m:rPr>
                <m:sty m:val="p"/>
              </m:rPr>
              <w:rPr>
                <w:rFonts w:hint="eastAsia" w:ascii="Cambria Math" w:hAnsi="Cambria Math" w:eastAsia="方正仿宋_GBK" w:cs="方正仿宋_GBK"/>
                <w:kern w:val="0"/>
                <w:sz w:val="32"/>
                <w:szCs w:val="32"/>
                <w:highlight w:val="none"/>
              </w:rPr>
              <m:t>,</m:t>
            </m:r>
            <m:r>
              <m:rPr>
                <m:sty m:val="p"/>
              </m:rPr>
              <w:rPr>
                <w:rFonts w:hint="eastAsia" w:ascii="Cambria Math" w:hAnsi="Cambria Math" w:eastAsia="方正仿宋_GBK" w:cs="方正仿宋_GBK"/>
                <w:kern w:val="0"/>
                <w:sz w:val="32"/>
                <w:szCs w:val="32"/>
                <w:highlight w:val="none"/>
                <w:lang w:val="zh-CN"/>
              </w:rPr>
              <m:t>t</m:t>
            </m:r>
            <m:ctrlPr>
              <w:rPr>
                <w:rFonts w:hint="eastAsia" w:ascii="Cambria Math" w:hAnsi="Cambria Math" w:eastAsia="方正仿宋_GBK" w:cs="方正仿宋_GBK"/>
                <w:kern w:val="0"/>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rPr>
        <w:t>为t时段日前统一结算点电价。</w:t>
      </w:r>
    </w:p>
    <w:p w14:paraId="763FC98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发电侧主体日前现货市场中出清电量与中长期合约电量的偏差部分，按照日前市场节点电价结算，计算公式如下：</w:t>
      </w:r>
    </w:p>
    <w:p w14:paraId="4C3ED2E9">
      <w:pPr>
        <w:widowControl/>
        <w:tabs>
          <w:tab w:val="left" w:pos="0"/>
          <w:tab w:val="left" w:pos="1429"/>
          <w:tab w:val="left" w:pos="2268"/>
        </w:tabs>
        <w:spacing w:line="360" w:lineRule="auto"/>
        <w:ind w:firstLine="480"/>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日前</m:t>
              </m:r>
              <m:ctrlPr>
                <w:rPr>
                  <w:rFonts w:hint="eastAsia" w:ascii="Cambria Math" w:hAnsi="Cambria Math" w:eastAsia="方正仿宋_GBK" w:cs="方正仿宋_GBK"/>
                  <w:color w:val="000000"/>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中长期,</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oMath>
      </m:oMathPara>
    </w:p>
    <w:p w14:paraId="2EAE044B">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797C8B56">
      <w:pPr>
        <w:tabs>
          <w:tab w:val="left" w:pos="0"/>
          <w:tab w:val="left" w:pos="1429"/>
          <w:tab w:val="left" w:pos="2268"/>
        </w:tabs>
        <w:spacing w:line="360" w:lineRule="auto"/>
        <w:ind w:firstLine="641"/>
        <w:rPr>
          <w:rFonts w:hint="eastAsia" w:ascii="方正仿宋_GBK" w:hAnsi="方正仿宋_GBK" w:eastAsia="方正仿宋_GBK" w:cs="方正仿宋_GBK"/>
          <w:color w:val="000000" w:themeColor="text1"/>
          <w:sz w:val="32"/>
          <w:szCs w:val="32"/>
          <w:highlight w:val="none"/>
          <w:lang w:val="zh-CN"/>
          <w14:textFill>
            <w14:solidFill>
              <w14:schemeClr w14:val="tx1"/>
            </w14:solidFill>
          </w14:textFill>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vertAlign w:val="subscript"/>
                <w:lang w:val="zh-CN"/>
              </w:rPr>
              <m:t>日前</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为发电侧</w:t>
      </w:r>
      <w:r>
        <w:rPr>
          <w:rFonts w:hint="eastAsia" w:ascii="方正仿宋_GBK" w:hAnsi="方正仿宋_GBK" w:eastAsia="方正仿宋_GBK" w:cs="方正仿宋_GBK"/>
          <w:color w:val="000000" w:themeColor="text1"/>
          <w:spacing w:val="-9"/>
          <w:sz w:val="32"/>
          <w:szCs w:val="32"/>
          <w:highlight w:val="none"/>
          <w14:textFill>
            <w14:solidFill>
              <w14:schemeClr w14:val="tx1"/>
            </w14:solidFill>
          </w14:textFill>
        </w:rPr>
        <w:t>主体</w:t>
      </w:r>
      <w:r>
        <w:rPr>
          <w:rFonts w:hint="eastAsia" w:ascii="方正仿宋_GBK" w:hAnsi="方正仿宋_GBK" w:eastAsia="方正仿宋_GBK" w:cs="方正仿宋_GBK"/>
          <w:color w:val="000000" w:themeColor="text1"/>
          <w:sz w:val="32"/>
          <w:szCs w:val="32"/>
          <w:highlight w:val="none"/>
          <w:lang w:val="zh-CN"/>
          <w14:textFill>
            <w14:solidFill>
              <w14:schemeClr w14:val="tx1"/>
            </w14:solidFill>
          </w14:textFill>
        </w:rPr>
        <w:t>日前现货市场电能量电费；</w:t>
      </w:r>
    </w:p>
    <w:p w14:paraId="12C36AD3">
      <w:pPr>
        <w:tabs>
          <w:tab w:val="left" w:pos="0"/>
          <w:tab w:val="left" w:pos="1429"/>
          <w:tab w:val="left" w:pos="2268"/>
        </w:tabs>
        <w:spacing w:line="360" w:lineRule="auto"/>
        <w:ind w:firstLine="641"/>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为</w:t>
      </w:r>
      <w:r>
        <w:rPr>
          <w:rFonts w:hint="eastAsia" w:ascii="方正仿宋_GBK" w:hAnsi="方正仿宋_GBK" w:eastAsia="方正仿宋_GBK" w:cs="方正仿宋_GBK"/>
          <w:sz w:val="32"/>
          <w:szCs w:val="32"/>
          <w:highlight w:val="none"/>
        </w:rPr>
        <w:t>t时段</w:t>
      </w:r>
      <w:r>
        <w:rPr>
          <w:rFonts w:hint="eastAsia" w:ascii="方正仿宋_GBK" w:hAnsi="方正仿宋_GBK" w:eastAsia="方正仿宋_GBK" w:cs="方正仿宋_GBK"/>
          <w:color w:val="000000" w:themeColor="text1"/>
          <w:spacing w:val="-9"/>
          <w:sz w:val="32"/>
          <w:szCs w:val="32"/>
          <w:highlight w:val="none"/>
          <w14:textFill>
            <w14:solidFill>
              <w14:schemeClr w14:val="tx1"/>
            </w14:solidFill>
          </w14:textFill>
        </w:rPr>
        <w:t>发电侧主体</w:t>
      </w:r>
      <w:r>
        <w:rPr>
          <w:rFonts w:hint="eastAsia" w:ascii="方正仿宋_GBK" w:hAnsi="方正仿宋_GBK" w:eastAsia="方正仿宋_GBK" w:cs="方正仿宋_GBK"/>
          <w:sz w:val="32"/>
          <w:szCs w:val="32"/>
          <w:highlight w:val="none"/>
          <w:lang w:val="zh-CN"/>
        </w:rPr>
        <w:t>日前现货市场</w:t>
      </w:r>
      <w:r>
        <w:rPr>
          <w:rFonts w:hint="eastAsia" w:ascii="方正仿宋_GBK" w:hAnsi="方正仿宋_GBK" w:eastAsia="方正仿宋_GBK" w:cs="方正仿宋_GBK"/>
          <w:sz w:val="32"/>
          <w:szCs w:val="32"/>
          <w:highlight w:val="none"/>
          <w:lang w:eastAsia="zh-Hans"/>
        </w:rPr>
        <w:t>节点电价</w:t>
      </w:r>
      <w:r>
        <w:rPr>
          <w:rFonts w:hint="eastAsia" w:ascii="方正仿宋_GBK" w:hAnsi="方正仿宋_GBK" w:eastAsia="方正仿宋_GBK" w:cs="方正仿宋_GBK"/>
          <w:sz w:val="32"/>
          <w:szCs w:val="32"/>
          <w:highlight w:val="none"/>
          <w:lang w:val="zh-CN"/>
        </w:rPr>
        <w:t>；</w:t>
      </w:r>
    </w:p>
    <w:p w14:paraId="7BEF9BDF">
      <w:pPr>
        <w:tabs>
          <w:tab w:val="left" w:pos="0"/>
          <w:tab w:val="left" w:pos="1429"/>
          <w:tab w:val="left" w:pos="2268"/>
        </w:tabs>
        <w:spacing w:line="360" w:lineRule="auto"/>
        <w:ind w:firstLine="641"/>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为</w:t>
      </w:r>
      <w:r>
        <w:rPr>
          <w:rFonts w:hint="eastAsia" w:ascii="方正仿宋_GBK" w:hAnsi="方正仿宋_GBK" w:eastAsia="方正仿宋_GBK" w:cs="方正仿宋_GBK"/>
          <w:sz w:val="32"/>
          <w:szCs w:val="32"/>
          <w:highlight w:val="none"/>
        </w:rPr>
        <w:t>t时段</w:t>
      </w:r>
      <w:r>
        <w:rPr>
          <w:rFonts w:hint="eastAsia" w:ascii="方正仿宋_GBK" w:hAnsi="方正仿宋_GBK" w:eastAsia="方正仿宋_GBK" w:cs="方正仿宋_GBK"/>
          <w:color w:val="000000" w:themeColor="text1"/>
          <w:spacing w:val="-9"/>
          <w:sz w:val="32"/>
          <w:szCs w:val="32"/>
          <w:highlight w:val="none"/>
          <w14:textFill>
            <w14:solidFill>
              <w14:schemeClr w14:val="tx1"/>
            </w14:solidFill>
          </w14:textFill>
        </w:rPr>
        <w:t>发电侧主体</w:t>
      </w:r>
      <w:r>
        <w:rPr>
          <w:rFonts w:hint="eastAsia" w:ascii="方正仿宋_GBK" w:hAnsi="方正仿宋_GBK" w:eastAsia="方正仿宋_GBK" w:cs="方正仿宋_GBK"/>
          <w:sz w:val="32"/>
          <w:szCs w:val="32"/>
          <w:highlight w:val="none"/>
          <w:lang w:val="zh-CN"/>
        </w:rPr>
        <w:t>日前现货市场出清电量；</w:t>
      </w:r>
    </w:p>
    <w:p w14:paraId="0CB15C84">
      <w:pPr>
        <w:tabs>
          <w:tab w:val="left" w:pos="0"/>
          <w:tab w:val="left" w:pos="1429"/>
          <w:tab w:val="left" w:pos="2268"/>
        </w:tabs>
        <w:spacing w:line="360" w:lineRule="auto"/>
        <w:ind w:firstLine="640"/>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中长期,</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为</w:t>
      </w:r>
      <w:r>
        <w:rPr>
          <w:rFonts w:hint="eastAsia" w:ascii="方正仿宋_GBK" w:hAnsi="方正仿宋_GBK" w:eastAsia="方正仿宋_GBK" w:cs="方正仿宋_GBK"/>
          <w:color w:val="000000" w:themeColor="text1"/>
          <w:spacing w:val="-9"/>
          <w:sz w:val="32"/>
          <w:szCs w:val="32"/>
          <w:highlight w:val="none"/>
          <w14:textFill>
            <w14:solidFill>
              <w14:schemeClr w14:val="tx1"/>
            </w14:solidFill>
          </w14:textFill>
        </w:rPr>
        <w:t>发电侧主体</w:t>
      </w:r>
      <w:r>
        <w:rPr>
          <w:rFonts w:hint="eastAsia" w:ascii="方正仿宋_GBK" w:hAnsi="方正仿宋_GBK" w:eastAsia="方正仿宋_GBK" w:cs="方正仿宋_GBK"/>
          <w:sz w:val="32"/>
          <w:szCs w:val="32"/>
          <w:highlight w:val="none"/>
          <w:lang w:val="zh-CN"/>
        </w:rPr>
        <w:t>中长期合约</w:t>
      </w: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kern w:val="0"/>
          <w:sz w:val="32"/>
          <w:szCs w:val="32"/>
          <w:highlight w:val="none"/>
        </w:rPr>
        <w:t>含省间中长期交易、省间日前交易</w:t>
      </w:r>
      <w:r>
        <w:rPr>
          <w:rFonts w:hint="eastAsia" w:ascii="方正仿宋_GBK" w:hAnsi="方正仿宋_GBK" w:eastAsia="方正仿宋_GBK" w:cs="方正仿宋_GBK"/>
          <w:kern w:val="0"/>
          <w:sz w:val="32"/>
          <w:szCs w:val="32"/>
          <w:highlight w:val="none"/>
          <w:lang w:val="zh-CN"/>
        </w:rPr>
        <w:t>）</w:t>
      </w:r>
      <w:r>
        <w:rPr>
          <w:rFonts w:hint="eastAsia" w:ascii="方正仿宋_GBK" w:hAnsi="方正仿宋_GBK" w:eastAsia="方正仿宋_GBK" w:cs="方正仿宋_GBK"/>
          <w:sz w:val="32"/>
          <w:szCs w:val="32"/>
          <w:highlight w:val="none"/>
          <w:lang w:val="zh-CN"/>
        </w:rPr>
        <w:t>分解在</w:t>
      </w:r>
      <w:r>
        <w:rPr>
          <w:rFonts w:hint="eastAsia" w:ascii="方正仿宋_GBK" w:hAnsi="方正仿宋_GBK" w:eastAsia="方正仿宋_GBK" w:cs="方正仿宋_GBK"/>
          <w:sz w:val="32"/>
          <w:szCs w:val="32"/>
          <w:highlight w:val="none"/>
        </w:rPr>
        <w:t>t时段</w:t>
      </w:r>
      <w:r>
        <w:rPr>
          <w:rFonts w:hint="eastAsia" w:ascii="方正仿宋_GBK" w:hAnsi="方正仿宋_GBK" w:eastAsia="方正仿宋_GBK" w:cs="方正仿宋_GBK"/>
          <w:sz w:val="32"/>
          <w:szCs w:val="32"/>
          <w:highlight w:val="none"/>
          <w:lang w:val="zh-CN"/>
        </w:rPr>
        <w:t>内的电量。</w:t>
      </w:r>
    </w:p>
    <w:p w14:paraId="6BC802BB">
      <w:pPr>
        <w:widowControl/>
        <w:numPr>
          <w:ilvl w:val="0"/>
          <w:numId w:val="9"/>
        </w:numPr>
        <w:ind w:left="0" w:firstLine="640" w:firstLineChars="200"/>
        <w:jc w:val="both"/>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发电侧主体省间日内电量按照省间日内电价结算，计算公式如下：</w:t>
      </w:r>
    </w:p>
    <w:p w14:paraId="66FFD95C">
      <w:pPr>
        <w:ind w:firstLine="640"/>
        <w:rPr>
          <w:rFonts w:hint="eastAsia" w:ascii="方正仿宋_GBK" w:hAnsi="方正仿宋_GBK" w:eastAsia="方正仿宋_GBK" w:cs="方正仿宋_GBK"/>
          <w:iCs/>
          <w:sz w:val="32"/>
          <w:szCs w:val="32"/>
          <w:highlight w:val="none"/>
        </w:rPr>
      </w:pPr>
      <m:oMathPara>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subHide m:val="1"/>
              <m:supHide m:val="1"/>
              <m:ctrlPr>
                <w:rPr>
                  <w:rFonts w:hint="eastAsia" w:ascii="Cambria Math" w:hAnsi="Cambria Math" w:eastAsia="方正仿宋_GBK" w:cs="方正仿宋_GBK"/>
                  <w:iCs/>
                  <w:sz w:val="32"/>
                  <w:szCs w:val="32"/>
                  <w:highlight w:val="none"/>
                </w:rPr>
              </m:ctrlPr>
            </m:naryPr>
            <m:sub>
              <m:ctrlPr>
                <w:rPr>
                  <w:rFonts w:hint="eastAsia" w:ascii="Cambria Math" w:hAnsi="Cambria Math" w:eastAsia="方正仿宋_GBK" w:cs="方正仿宋_GBK"/>
                  <w:iCs/>
                  <w:sz w:val="32"/>
                  <w:szCs w:val="32"/>
                  <w:highlight w:val="none"/>
                </w:rPr>
              </m:ctrlPr>
            </m:sub>
            <m:sup>
              <m:ctrlPr>
                <w:rPr>
                  <w:rFonts w:hint="eastAsia" w:ascii="Cambria Math" w:hAnsi="Cambria Math" w:eastAsia="方正仿宋_GBK" w:cs="方正仿宋_GBK"/>
                  <w:iCs/>
                  <w:sz w:val="32"/>
                  <w:szCs w:val="32"/>
                  <w:highlight w:val="none"/>
                </w:rPr>
              </m:ctrlPr>
            </m:sup>
            <m:e>
              <m:d>
                <m:dPr>
                  <m:begChr m:val="["/>
                  <m:endChr m:val="]"/>
                  <m:ctrlPr>
                    <w:rPr>
                      <w:rFonts w:hint="eastAsia" w:ascii="Cambria Math" w:hAnsi="Cambria Math" w:eastAsia="方正仿宋_GBK" w:cs="方正仿宋_GBK"/>
                      <w:iCs/>
                      <w:sz w:val="32"/>
                      <w:szCs w:val="32"/>
                      <w:highlight w:val="none"/>
                    </w:rPr>
                  </m:ctrlPr>
                </m:dPr>
                <m:e>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ctrlPr>
                    <w:rPr>
                      <w:rFonts w:hint="eastAsia" w:ascii="Cambria Math" w:hAnsi="Cambria Math" w:eastAsia="方正仿宋_GBK" w:cs="方正仿宋_GBK"/>
                      <w:iCs/>
                      <w:sz w:val="32"/>
                      <w:szCs w:val="32"/>
                      <w:highlight w:val="none"/>
                    </w:rPr>
                  </m:ctrlPr>
                </m:e>
              </m:d>
              <m:ctrlPr>
                <w:rPr>
                  <w:rFonts w:hint="eastAsia" w:ascii="Cambria Math" w:hAnsi="Cambria Math" w:eastAsia="方正仿宋_GBK" w:cs="方正仿宋_GBK"/>
                  <w:iCs/>
                  <w:sz w:val="32"/>
                  <w:szCs w:val="32"/>
                  <w:highlight w:val="none"/>
                </w:rPr>
              </m:ctrlPr>
            </m:e>
          </m:nary>
        </m:oMath>
      </m:oMathPara>
    </w:p>
    <w:p w14:paraId="6B537102">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327139D0">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color w:val="000000"/>
          <w:sz w:val="32"/>
          <w:szCs w:val="32"/>
          <w:highlight w:val="none"/>
          <w:lang w:val="zh-CN"/>
        </w:rPr>
        <w:t>为发电侧主体</w:t>
      </w:r>
      <w:r>
        <w:rPr>
          <w:rFonts w:hint="eastAsia" w:ascii="方正仿宋_GBK" w:hAnsi="方正仿宋_GBK" w:eastAsia="方正仿宋_GBK" w:cs="方正仿宋_GBK"/>
          <w:iCs/>
          <w:color w:val="000000"/>
          <w:sz w:val="32"/>
          <w:szCs w:val="32"/>
          <w:highlight w:val="none"/>
        </w:rPr>
        <w:t>省间日内市场</w:t>
      </w:r>
      <w:r>
        <w:rPr>
          <w:rFonts w:hint="eastAsia" w:ascii="方正仿宋_GBK" w:hAnsi="方正仿宋_GBK" w:eastAsia="方正仿宋_GBK" w:cs="方正仿宋_GBK"/>
          <w:iCs/>
          <w:color w:val="000000"/>
          <w:sz w:val="32"/>
          <w:szCs w:val="32"/>
          <w:highlight w:val="none"/>
          <w:lang w:val="zh-CN"/>
        </w:rPr>
        <w:t>电能量电费；</w:t>
      </w:r>
    </w:p>
    <w:p w14:paraId="54523931">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color w:val="000000"/>
          <w:sz w:val="32"/>
          <w:szCs w:val="32"/>
          <w:highlight w:val="none"/>
          <w:lang w:val="zh-CN"/>
        </w:rPr>
        <w:t>为t时段发电侧主体</w:t>
      </w:r>
      <w:r>
        <w:rPr>
          <w:rFonts w:hint="eastAsia" w:ascii="方正仿宋_GBK" w:hAnsi="方正仿宋_GBK" w:eastAsia="方正仿宋_GBK" w:cs="方正仿宋_GBK"/>
          <w:iCs/>
          <w:color w:val="000000"/>
          <w:sz w:val="32"/>
          <w:szCs w:val="32"/>
          <w:highlight w:val="none"/>
        </w:rPr>
        <w:t>省间日内结算电价</w:t>
      </w:r>
      <w:r>
        <w:rPr>
          <w:rFonts w:hint="eastAsia" w:ascii="方正仿宋_GBK" w:hAnsi="方正仿宋_GBK" w:eastAsia="方正仿宋_GBK" w:cs="方正仿宋_GBK"/>
          <w:iCs/>
          <w:color w:val="000000"/>
          <w:sz w:val="32"/>
          <w:szCs w:val="32"/>
          <w:highlight w:val="none"/>
          <w:lang w:val="zh-CN"/>
        </w:rPr>
        <w:t>；</w:t>
      </w:r>
    </w:p>
    <w:p w14:paraId="69654988">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color w:val="000000"/>
          <w:sz w:val="32"/>
          <w:szCs w:val="32"/>
          <w:highlight w:val="none"/>
          <w:lang w:val="zh-CN"/>
        </w:rPr>
        <w:t>为t时段发电侧主体</w:t>
      </w:r>
      <w:r>
        <w:rPr>
          <w:rFonts w:hint="eastAsia" w:ascii="方正仿宋_GBK" w:hAnsi="方正仿宋_GBK" w:eastAsia="方正仿宋_GBK" w:cs="方正仿宋_GBK"/>
          <w:iCs/>
          <w:color w:val="000000"/>
          <w:sz w:val="32"/>
          <w:szCs w:val="32"/>
          <w:highlight w:val="none"/>
        </w:rPr>
        <w:t>省间日内结算电量。</w:t>
      </w:r>
    </w:p>
    <w:p w14:paraId="38B2449F">
      <w:pPr>
        <w:widowControl/>
        <w:numPr>
          <w:ilvl w:val="0"/>
          <w:numId w:val="9"/>
        </w:numPr>
        <w:ind w:left="0" w:firstLine="640" w:firstLineChars="200"/>
        <w:jc w:val="both"/>
        <w:rPr>
          <w:rFonts w:hint="eastAsia" w:ascii="方正仿宋_GBK" w:hAnsi="方正仿宋_GBK" w:eastAsia="方正仿宋_GBK" w:cs="方正仿宋_GBK"/>
          <w:kern w:val="0"/>
          <w:sz w:val="32"/>
          <w:szCs w:val="32"/>
          <w:highlight w:val="none"/>
          <w:lang w:val="en-US" w:eastAsia="zh-CN" w:bidi="ar-SA"/>
        </w:rPr>
      </w:pPr>
      <w:r>
        <w:rPr>
          <w:rFonts w:hint="eastAsia" w:ascii="方正仿宋_GBK" w:hAnsi="方正仿宋_GBK" w:eastAsia="方正仿宋_GBK" w:cs="方正仿宋_GBK"/>
          <w:kern w:val="0"/>
          <w:sz w:val="32"/>
          <w:szCs w:val="32"/>
          <w:highlight w:val="none"/>
          <w:lang w:val="en-US" w:eastAsia="zh-CN" w:bidi="ar-SA"/>
        </w:rPr>
        <w:t>发电侧主体实时现货市场中实际上网电量与日前市场出清电量偏差部分，按照实时市场节点电价结算。计算公式如下：</w:t>
      </w:r>
    </w:p>
    <w:p w14:paraId="2B2EE66A">
      <w:pPr>
        <w:ind w:firstLine="640"/>
        <w:rPr>
          <w:rFonts w:hint="eastAsia" w:ascii="方正仿宋_GBK" w:hAnsi="方正仿宋_GBK" w:eastAsia="方正仿宋_GBK" w:cs="方正仿宋_GBK"/>
          <w:iCs/>
          <w:sz w:val="32"/>
          <w:szCs w:val="32"/>
          <w:highlight w:val="none"/>
        </w:rPr>
      </w:pPr>
      <m:oMathPara>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实时</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subHide m:val="1"/>
              <m:supHide m:val="1"/>
              <m:ctrlPr>
                <w:rPr>
                  <w:rFonts w:hint="eastAsia" w:ascii="Cambria Math" w:hAnsi="Cambria Math" w:eastAsia="方正仿宋_GBK" w:cs="方正仿宋_GBK"/>
                  <w:iCs/>
                  <w:sz w:val="32"/>
                  <w:szCs w:val="32"/>
                  <w:highlight w:val="none"/>
                </w:rPr>
              </m:ctrlPr>
            </m:naryPr>
            <m:sub>
              <m:ctrlPr>
                <w:rPr>
                  <w:rFonts w:hint="eastAsia" w:ascii="Cambria Math" w:hAnsi="Cambria Math" w:eastAsia="方正仿宋_GBK" w:cs="方正仿宋_GBK"/>
                  <w:iCs/>
                  <w:sz w:val="32"/>
                  <w:szCs w:val="32"/>
                  <w:highlight w:val="none"/>
                </w:rPr>
              </m:ctrlPr>
            </m:sub>
            <m:sup>
              <m:ctrlPr>
                <w:rPr>
                  <w:rFonts w:hint="eastAsia" w:ascii="Cambria Math" w:hAnsi="Cambria Math" w:eastAsia="方正仿宋_GBK" w:cs="方正仿宋_GBK"/>
                  <w:iCs/>
                  <w:sz w:val="32"/>
                  <w:szCs w:val="32"/>
                  <w:highlight w:val="none"/>
                </w:rPr>
              </m:ctrlPr>
            </m:sup>
            <m:e>
              <m:d>
                <m:dPr>
                  <m:begChr m:val="["/>
                  <m:endChr m:val="]"/>
                  <m:ctrlPr>
                    <w:rPr>
                      <w:rFonts w:hint="eastAsia" w:ascii="Cambria Math" w:hAnsi="Cambria Math" w:eastAsia="方正仿宋_GBK" w:cs="方正仿宋_GBK"/>
                      <w:iCs/>
                      <w:sz w:val="32"/>
                      <w:szCs w:val="32"/>
                      <w:highlight w:val="none"/>
                    </w:rPr>
                  </m:ctrlPr>
                </m:dPr>
                <m:e>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实时,t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d>
                    <m:dPr>
                      <m:ctrlPr>
                        <w:rPr>
                          <w:rFonts w:hint="eastAsia" w:ascii="Cambria Math" w:hAnsi="Cambria Math" w:eastAsia="方正仿宋_GBK" w:cs="方正仿宋_GBK"/>
                          <w:iCs/>
                          <w:sz w:val="32"/>
                          <w:szCs w:val="32"/>
                          <w:highlight w:val="none"/>
                        </w:rPr>
                      </m:ctrlPr>
                    </m:dPr>
                    <m:e>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实际上网,t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日前,t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ctrlPr>
                        <w:rPr>
                          <w:rFonts w:hint="eastAsia" w:ascii="Cambria Math" w:hAnsi="Cambria Math" w:eastAsia="方正仿宋_GBK" w:cs="方正仿宋_GBK"/>
                          <w:iCs/>
                          <w:sz w:val="32"/>
                          <w:szCs w:val="32"/>
                          <w:highlight w:val="none"/>
                        </w:rPr>
                      </m:ctrlPr>
                    </m:e>
                  </m:d>
                  <m:ctrlPr>
                    <w:rPr>
                      <w:rFonts w:hint="eastAsia" w:ascii="Cambria Math" w:hAnsi="Cambria Math" w:eastAsia="方正仿宋_GBK" w:cs="方正仿宋_GBK"/>
                      <w:iCs/>
                      <w:sz w:val="32"/>
                      <w:szCs w:val="32"/>
                      <w:highlight w:val="none"/>
                    </w:rPr>
                  </m:ctrlPr>
                </m:e>
              </m:d>
              <m:ctrlPr>
                <w:rPr>
                  <w:rFonts w:hint="eastAsia" w:ascii="Cambria Math" w:hAnsi="Cambria Math" w:eastAsia="方正仿宋_GBK" w:cs="方正仿宋_GBK"/>
                  <w:iCs/>
                  <w:sz w:val="32"/>
                  <w:szCs w:val="32"/>
                  <w:highlight w:val="none"/>
                </w:rPr>
              </m:ctrlPr>
            </m:e>
          </m:nary>
        </m:oMath>
      </m:oMathPara>
    </w:p>
    <w:p w14:paraId="148EB830">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1A6A2590">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R</m:t>
            </m:r>
            <m:ctrlPr>
              <w:rPr>
                <w:rFonts w:hint="eastAsia" w:ascii="Cambria Math" w:hAnsi="Cambria Math" w:eastAsia="方正仿宋_GBK" w:cs="方正仿宋_GBK"/>
                <w:iCs/>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实时</m:t>
            </m:r>
            <m:ctrlPr>
              <w:rPr>
                <w:rFonts w:hint="eastAsia" w:ascii="Cambria Math" w:hAnsi="Cambria Math" w:eastAsia="方正仿宋_GBK" w:cs="方正仿宋_GBK"/>
                <w:iCs/>
                <w:color w:val="000000"/>
                <w:sz w:val="32"/>
                <w:szCs w:val="32"/>
                <w:highlight w:val="none"/>
                <w:lang w:val="zh-CN"/>
              </w:rPr>
            </m:ctrlPr>
          </m:sub>
        </m:sSub>
      </m:oMath>
      <w:r>
        <w:rPr>
          <w:rFonts w:hint="eastAsia" w:ascii="方正仿宋_GBK" w:hAnsi="方正仿宋_GBK" w:eastAsia="方正仿宋_GBK" w:cs="方正仿宋_GBK"/>
          <w:iCs/>
          <w:color w:val="000000"/>
          <w:sz w:val="32"/>
          <w:szCs w:val="32"/>
          <w:highlight w:val="none"/>
          <w:lang w:val="zh-CN"/>
        </w:rPr>
        <w:t>为发电侧主体实时现货市场电能量电费；</w:t>
      </w:r>
    </w:p>
    <w:p w14:paraId="12C76877">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P</m:t>
            </m:r>
            <m:ctrlPr>
              <w:rPr>
                <w:rFonts w:hint="eastAsia" w:ascii="Cambria Math" w:hAnsi="Cambria Math" w:eastAsia="方正仿宋_GBK" w:cs="方正仿宋_GBK"/>
                <w:iCs/>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实时,t</m:t>
            </m:r>
            <m:ctrlPr>
              <w:rPr>
                <w:rFonts w:hint="eastAsia" w:ascii="Cambria Math" w:hAnsi="Cambria Math" w:eastAsia="方正仿宋_GBK" w:cs="方正仿宋_GBK"/>
                <w:iCs/>
                <w:color w:val="000000"/>
                <w:sz w:val="32"/>
                <w:szCs w:val="32"/>
                <w:highlight w:val="none"/>
                <w:lang w:val="zh-CN"/>
              </w:rPr>
            </m:ctrlPr>
          </m:sub>
        </m:sSub>
      </m:oMath>
      <w:r>
        <w:rPr>
          <w:rFonts w:hint="eastAsia" w:ascii="方正仿宋_GBK" w:hAnsi="方正仿宋_GBK" w:eastAsia="方正仿宋_GBK" w:cs="方正仿宋_GBK"/>
          <w:iCs/>
          <w:color w:val="000000"/>
          <w:sz w:val="32"/>
          <w:szCs w:val="32"/>
          <w:highlight w:val="none"/>
          <w:lang w:val="zh-CN"/>
        </w:rPr>
        <w:t>为t时段发电侧主体实时现货市场节点电价；</w:t>
      </w:r>
    </w:p>
    <w:p w14:paraId="16C344E3">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Q</m:t>
            </m:r>
            <m:ctrlPr>
              <w:rPr>
                <w:rFonts w:hint="eastAsia" w:ascii="Cambria Math" w:hAnsi="Cambria Math" w:eastAsia="方正仿宋_GBK" w:cs="方正仿宋_GBK"/>
                <w:iCs/>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实际上网,t</m:t>
            </m:r>
            <m:ctrlPr>
              <w:rPr>
                <w:rFonts w:hint="eastAsia" w:ascii="Cambria Math" w:hAnsi="Cambria Math" w:eastAsia="方正仿宋_GBK" w:cs="方正仿宋_GBK"/>
                <w:iCs/>
                <w:color w:val="000000"/>
                <w:sz w:val="32"/>
                <w:szCs w:val="32"/>
                <w:highlight w:val="none"/>
                <w:lang w:val="zh-CN"/>
              </w:rPr>
            </m:ctrlPr>
          </m:sub>
        </m:sSub>
      </m:oMath>
      <w:r>
        <w:rPr>
          <w:rFonts w:hint="eastAsia" w:ascii="方正仿宋_GBK" w:hAnsi="方正仿宋_GBK" w:eastAsia="方正仿宋_GBK" w:cs="方正仿宋_GBK"/>
          <w:iCs/>
          <w:color w:val="000000"/>
          <w:sz w:val="32"/>
          <w:szCs w:val="32"/>
          <w:highlight w:val="none"/>
          <w:lang w:val="zh-CN"/>
        </w:rPr>
        <w:t>为t时段发电侧主体实际上网电量；</w:t>
      </w:r>
    </w:p>
    <w:p w14:paraId="333A1039">
      <w:pPr>
        <w:ind w:firstLine="640"/>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Q</m:t>
            </m:r>
            <m:ctrlPr>
              <w:rPr>
                <w:rFonts w:hint="eastAsia" w:ascii="Cambria Math" w:hAnsi="Cambria Math" w:eastAsia="方正仿宋_GBK" w:cs="方正仿宋_GBK"/>
                <w:iCs/>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日前,t</m:t>
            </m:r>
            <m:ctrlPr>
              <w:rPr>
                <w:rFonts w:hint="eastAsia" w:ascii="Cambria Math" w:hAnsi="Cambria Math" w:eastAsia="方正仿宋_GBK" w:cs="方正仿宋_GBK"/>
                <w:iCs/>
                <w:color w:val="000000"/>
                <w:sz w:val="32"/>
                <w:szCs w:val="32"/>
                <w:highlight w:val="none"/>
                <w:lang w:val="zh-CN"/>
              </w:rPr>
            </m:ctrlPr>
          </m:sub>
        </m:sSub>
      </m:oMath>
      <w:r>
        <w:rPr>
          <w:rFonts w:hint="eastAsia" w:ascii="方正仿宋_GBK" w:hAnsi="方正仿宋_GBK" w:eastAsia="方正仿宋_GBK" w:cs="方正仿宋_GBK"/>
          <w:iCs/>
          <w:color w:val="000000"/>
          <w:sz w:val="32"/>
          <w:szCs w:val="32"/>
          <w:highlight w:val="none"/>
          <w:lang w:val="zh-CN"/>
        </w:rPr>
        <w:t>为t时段发电侧主体日前现货市场出清电量；</w:t>
      </w:r>
    </w:p>
    <w:p w14:paraId="7B2F1E71">
      <w:pPr>
        <w:tabs>
          <w:tab w:val="left" w:pos="0"/>
          <w:tab w:val="left" w:pos="1429"/>
          <w:tab w:val="left" w:pos="2268"/>
        </w:tabs>
        <w:spacing w:line="360" w:lineRule="auto"/>
        <w:ind w:firstLine="641"/>
        <w:rPr>
          <w:rFonts w:hint="eastAsia" w:ascii="方正仿宋_GBK" w:hAnsi="方正仿宋_GBK" w:eastAsia="方正仿宋_GBK" w:cs="方正仿宋_GBK"/>
          <w:iCs/>
          <w:color w:val="000000"/>
          <w:sz w:val="32"/>
          <w:szCs w:val="32"/>
          <w:highlight w:val="none"/>
          <w:lang w:val="zh-CN"/>
        </w:rPr>
      </w:pP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省间日内,t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color w:val="000000"/>
          <w:sz w:val="32"/>
          <w:szCs w:val="32"/>
          <w:highlight w:val="none"/>
          <w:lang w:val="zh-CN"/>
        </w:rPr>
        <w:t>为t时段发电侧主体</w:t>
      </w:r>
      <w:r>
        <w:rPr>
          <w:rFonts w:hint="eastAsia" w:ascii="方正仿宋_GBK" w:hAnsi="方正仿宋_GBK" w:eastAsia="方正仿宋_GBK" w:cs="方正仿宋_GBK"/>
          <w:iCs/>
          <w:color w:val="000000"/>
          <w:sz w:val="32"/>
          <w:szCs w:val="32"/>
          <w:highlight w:val="none"/>
        </w:rPr>
        <w:t>省间日内结算电量。</w:t>
      </w:r>
    </w:p>
    <w:p w14:paraId="39D640D7">
      <w:pPr>
        <w:widowControl/>
        <w:numPr>
          <w:ilvl w:val="255"/>
          <w:numId w:val="0"/>
        </w:numPr>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当</w:t>
      </w: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sz w:val="32"/>
          <w:szCs w:val="32"/>
          <w:highlight w:val="none"/>
        </w:rPr>
        <w:t>时，新能源实时现货电能量电费结算按上述公式进行，当</w:t>
      </w:r>
      <m:oMath>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iCs/>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iCs/>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iCs/>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iCs/>
                <w:sz w:val="32"/>
                <w:szCs w:val="32"/>
                <w:highlight w:val="none"/>
              </w:rPr>
            </m:ctrlPr>
          </m:sub>
        </m:sSub>
      </m:oMath>
      <w:r>
        <w:rPr>
          <w:rFonts w:hint="eastAsia" w:ascii="方正仿宋_GBK" w:hAnsi="方正仿宋_GBK" w:eastAsia="方正仿宋_GBK" w:cs="方正仿宋_GBK"/>
          <w:iCs/>
          <w:sz w:val="32"/>
          <w:szCs w:val="32"/>
          <w:highlight w:val="none"/>
        </w:rPr>
        <w:t>时</w:t>
      </w:r>
      <w:r>
        <w:rPr>
          <w:rFonts w:hint="eastAsia" w:ascii="方正仿宋_GBK" w:hAnsi="方正仿宋_GBK" w:eastAsia="方正仿宋_GBK" w:cs="方正仿宋_GBK"/>
          <w:sz w:val="32"/>
          <w:szCs w:val="32"/>
          <w:highlight w:val="none"/>
        </w:rPr>
        <w:t>，其超过实时现货出清电量的增发部分，按照现货市场最低限价（40元/兆瓦时）结算。此时新能源</w:t>
      </w:r>
      <w:r>
        <w:rPr>
          <w:rFonts w:hint="eastAsia" w:ascii="方正仿宋_GBK" w:hAnsi="方正仿宋_GBK" w:eastAsia="方正仿宋_GBK" w:cs="方正仿宋_GBK"/>
          <w:iCs/>
          <w:color w:val="000000"/>
          <w:sz w:val="32"/>
          <w:szCs w:val="32"/>
          <w:highlight w:val="none"/>
          <w:lang w:val="zh-CN"/>
        </w:rPr>
        <w:t>实时现货市场电能量电费</w:t>
      </w:r>
      <w:r>
        <w:rPr>
          <w:rFonts w:hint="eastAsia" w:ascii="方正仿宋_GBK" w:hAnsi="方正仿宋_GBK" w:eastAsia="方正仿宋_GBK" w:cs="方正仿宋_GBK"/>
          <w:sz w:val="32"/>
          <w:szCs w:val="32"/>
          <w:highlight w:val="none"/>
        </w:rPr>
        <w:t>计算公式如下：</w:t>
      </w:r>
    </w:p>
    <w:p w14:paraId="1DC68CA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新能源省间日内,t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最低限价</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rPr>
                  </m:ctrlPr>
                </m:e>
              </m:d>
              <m:ctrlPr>
                <w:rPr>
                  <w:rFonts w:hint="eastAsia" w:ascii="Cambria Math" w:hAnsi="Cambria Math" w:eastAsia="方正仿宋_GBK" w:cs="方正仿宋_GBK"/>
                  <w:sz w:val="32"/>
                  <w:szCs w:val="32"/>
                  <w:highlight w:val="none"/>
                </w:rPr>
              </m:ctrlPr>
            </m:e>
          </m:nary>
        </m:oMath>
      </m:oMathPara>
    </w:p>
    <w:p w14:paraId="520AAF5E">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式中：</w:t>
      </w:r>
    </w:p>
    <w:p w14:paraId="1E44565A">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为新能源主体实时现货市场电能量电费；</w:t>
      </w:r>
    </w:p>
    <w:p w14:paraId="017C4C85">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为t时段新能源主体实时现货市场节点电价；</w:t>
      </w:r>
    </w:p>
    <w:p w14:paraId="1AD9DEB8">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新能源实时,t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w:t>
      </w:r>
      <w:r>
        <w:rPr>
          <w:rFonts w:hint="eastAsia" w:ascii="方正仿宋_GBK" w:hAnsi="方正仿宋_GBK" w:eastAsia="方正仿宋_GBK" w:cs="方正仿宋_GBK"/>
          <w:kern w:val="2"/>
          <w:sz w:val="32"/>
          <w:szCs w:val="32"/>
          <w:highlight w:val="none"/>
          <w:lang w:val="en-US" w:eastAsia="zh-CN" w:bidi="ar-SA"/>
        </w:rPr>
        <w:t>实时</w:t>
      </w:r>
      <w:r>
        <w:rPr>
          <w:rFonts w:hint="eastAsia" w:ascii="方正仿宋_GBK" w:hAnsi="方正仿宋_GBK" w:eastAsia="方正仿宋_GBK" w:cs="方正仿宋_GBK"/>
          <w:kern w:val="2"/>
          <w:sz w:val="32"/>
          <w:szCs w:val="32"/>
          <w:highlight w:val="none"/>
          <w:lang w:val="zh-CN" w:eastAsia="zh-CN" w:bidi="ar-SA"/>
        </w:rPr>
        <w:t>现货市场出清电量；</w:t>
      </w:r>
    </w:p>
    <w:p w14:paraId="76D21247">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新能源省间日内,t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t时段新能源主体</w:t>
      </w:r>
      <w:r>
        <w:rPr>
          <w:rFonts w:hint="eastAsia" w:ascii="方正仿宋_GBK" w:hAnsi="方正仿宋_GBK" w:eastAsia="方正仿宋_GBK" w:cs="方正仿宋_GBK"/>
          <w:kern w:val="2"/>
          <w:sz w:val="32"/>
          <w:szCs w:val="32"/>
          <w:highlight w:val="none"/>
          <w:lang w:val="en-US" w:eastAsia="zh-CN" w:bidi="ar-SA"/>
        </w:rPr>
        <w:t>省间日内结算</w:t>
      </w:r>
      <w:r>
        <w:rPr>
          <w:rFonts w:hint="eastAsia" w:ascii="方正仿宋_GBK" w:hAnsi="方正仿宋_GBK" w:eastAsia="方正仿宋_GBK" w:cs="方正仿宋_GBK"/>
          <w:kern w:val="2"/>
          <w:sz w:val="32"/>
          <w:szCs w:val="32"/>
          <w:highlight w:val="none"/>
          <w:lang w:val="zh-CN" w:eastAsia="zh-CN" w:bidi="ar-SA"/>
        </w:rPr>
        <w:t>电量；</w:t>
      </w:r>
    </w:p>
    <w:p w14:paraId="4D2C7C1C">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为t时段新能源主体日前现货市场出清电量；</w:t>
      </w:r>
    </w:p>
    <w:p w14:paraId="310DAE38">
      <w:pPr>
        <w:widowControl w:val="0"/>
        <w:spacing w:line="360" w:lineRule="auto"/>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新能源实际,t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zh-CN" w:eastAsia="zh-CN" w:bidi="ar-SA"/>
        </w:rPr>
        <w:t>为t时段新能源主体实际上网电量；</w:t>
      </w:r>
    </w:p>
    <w:p w14:paraId="2FCD687E">
      <w:pPr>
        <w:widowControl w:val="0"/>
        <w:ind w:firstLine="640" w:firstLineChars="200"/>
        <w:jc w:val="both"/>
        <w:rPr>
          <w:rFonts w:hint="eastAsia" w:ascii="方正仿宋_GBK" w:hAnsi="方正仿宋_GBK" w:eastAsia="方正仿宋_GBK" w:cs="方正仿宋_GBK"/>
          <w:kern w:val="2"/>
          <w:sz w:val="32"/>
          <w:szCs w:val="32"/>
          <w:highlight w:val="none"/>
          <w:lang w:val="zh-CN"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最低限价</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zh-CN" w:eastAsia="zh-CN" w:bidi="ar-SA"/>
        </w:rPr>
        <w:t>为省内电力现货市场最低限价。</w:t>
      </w:r>
    </w:p>
    <w:p w14:paraId="2BBAE65F">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239" w:name="_Toc1799707264"/>
      <w:bookmarkStart w:id="240" w:name="_Toc1050718904"/>
      <w:bookmarkStart w:id="241" w:name="_Toc101795928"/>
      <w:r>
        <w:rPr>
          <w:rFonts w:hint="eastAsia" w:ascii="方正仿宋_GBK" w:hAnsi="方正仿宋_GBK" w:eastAsia="方正仿宋_GBK" w:cs="方正仿宋_GBK"/>
          <w:b/>
          <w:sz w:val="32"/>
          <w:szCs w:val="32"/>
          <w:highlight w:val="none"/>
          <w:lang w:eastAsia="zh-Hans"/>
        </w:rPr>
        <w:t>用户侧电能量电费结算</w:t>
      </w:r>
    </w:p>
    <w:p w14:paraId="36DFACD6">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用户侧经营主体（批发用户和售电公司）电能量电费包括中长期合约电能量电费、日前市场偏差电能量电费、实时市场偏差电能量电费、差额电能量电费。用户侧电能量电费计算公式如下：</w:t>
      </w:r>
    </w:p>
    <w:p w14:paraId="30132FC2">
      <w:pPr>
        <w:widowControl/>
        <w:tabs>
          <w:tab w:val="left" w:pos="0"/>
          <w:tab w:val="left" w:pos="1429"/>
          <w:tab w:val="left" w:pos="2268"/>
        </w:tabs>
        <w:spacing w:line="360" w:lineRule="auto"/>
        <w:rPr>
          <w:rFonts w:hint="eastAsia" w:ascii="方正仿宋_GBK" w:hAnsi="方正仿宋_GBK" w:eastAsia="方正仿宋_GBK" w:cs="方正仿宋_GBK"/>
          <w:kern w:val="0"/>
          <w:sz w:val="32"/>
          <w:szCs w:val="32"/>
          <w:highlight w:val="none"/>
          <w:vertAlign w:val="subscript"/>
          <w:lang w:val="zh-CN"/>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电能量</m:t>
              </m:r>
              <m:r>
                <m:rPr>
                  <m:sty m:val="p"/>
                </m:rPr>
                <w:rPr>
                  <w:rFonts w:hint="eastAsia" w:ascii="Cambria Math" w:hAnsi="Cambria Math" w:eastAsia="方正仿宋_GBK" w:cs="方正仿宋_GBK"/>
                  <w:sz w:val="32"/>
                  <w:szCs w:val="32"/>
                  <w:highlight w:val="none"/>
                  <w:lang w:val="zh-CN"/>
                </w:rPr>
                <m:t>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 xml:space="preserve"> </m:t>
          </m:r>
        </m:oMath>
      </m:oMathPara>
    </w:p>
    <w:p w14:paraId="2035D77F">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5E117DE7">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电能量电费</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rPr>
        <w:t>为用户侧主体电能量总电费；</w:t>
      </w:r>
    </w:p>
    <w:p w14:paraId="0D8CFF2F">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中长期</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中长期合约电能量电费；</w:t>
      </w:r>
    </w:p>
    <w:p w14:paraId="72944C59">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日前</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日前</w:t>
      </w:r>
      <w:r>
        <w:rPr>
          <w:rFonts w:hint="eastAsia" w:ascii="方正仿宋_GBK" w:hAnsi="方正仿宋_GBK" w:eastAsia="方正仿宋_GBK" w:cs="方正仿宋_GBK"/>
          <w:iCs/>
          <w:kern w:val="0"/>
          <w:sz w:val="32"/>
          <w:szCs w:val="32"/>
          <w:highlight w:val="none"/>
        </w:rPr>
        <w:t>现货</w:t>
      </w:r>
      <w:r>
        <w:rPr>
          <w:rFonts w:hint="eastAsia" w:ascii="方正仿宋_GBK" w:hAnsi="方正仿宋_GBK" w:eastAsia="方正仿宋_GBK" w:cs="方正仿宋_GBK"/>
          <w:iCs/>
          <w:kern w:val="0"/>
          <w:sz w:val="32"/>
          <w:szCs w:val="32"/>
          <w:highlight w:val="none"/>
          <w:lang w:val="zh-CN"/>
        </w:rPr>
        <w:t>市场电能量电费；</w:t>
      </w:r>
    </w:p>
    <w:p w14:paraId="124092A1">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实时</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实时</w:t>
      </w:r>
      <w:r>
        <w:rPr>
          <w:rFonts w:hint="eastAsia" w:ascii="方正仿宋_GBK" w:hAnsi="方正仿宋_GBK" w:eastAsia="方正仿宋_GBK" w:cs="方正仿宋_GBK"/>
          <w:iCs/>
          <w:kern w:val="0"/>
          <w:sz w:val="32"/>
          <w:szCs w:val="32"/>
          <w:highlight w:val="none"/>
        </w:rPr>
        <w:t>现货</w:t>
      </w:r>
      <w:r>
        <w:rPr>
          <w:rFonts w:hint="eastAsia" w:ascii="方正仿宋_GBK" w:hAnsi="方正仿宋_GBK" w:eastAsia="方正仿宋_GBK" w:cs="方正仿宋_GBK"/>
          <w:iCs/>
          <w:kern w:val="0"/>
          <w:sz w:val="32"/>
          <w:szCs w:val="32"/>
          <w:highlight w:val="none"/>
          <w:lang w:val="zh-CN"/>
        </w:rPr>
        <w:t>市场电能量电费；</w:t>
      </w:r>
    </w:p>
    <w:p w14:paraId="64BEA319">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i w:val="0"/>
          <w:sz w:val="32"/>
          <w:szCs w:val="32"/>
          <w:highlight w:val="none"/>
          <w:lang w:val="en-US" w:eastAsia="zh-CN"/>
        </w:rPr>
        <w:t>为用户侧主体差额电量电费</w:t>
      </w:r>
      <w:r>
        <w:rPr>
          <w:rFonts w:hint="eastAsia" w:ascii="方正仿宋_GBK" w:hAnsi="方正仿宋_GBK" w:eastAsia="方正仿宋_GBK" w:cs="方正仿宋_GBK"/>
          <w:iCs/>
          <w:kern w:val="0"/>
          <w:sz w:val="32"/>
          <w:szCs w:val="32"/>
          <w:highlight w:val="none"/>
          <w:lang w:val="zh-CN"/>
        </w:rPr>
        <w:t>。</w:t>
      </w:r>
    </w:p>
    <w:p w14:paraId="6135EC50">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用户侧主体中长期结算费用以用户分解曲线对应的电量及中长期约定的价格逐时段进行计算。计算公式如下：</w:t>
      </w:r>
    </w:p>
    <w:p w14:paraId="2E4E88CB">
      <w:pPr>
        <w:widowControl/>
        <w:tabs>
          <w:tab w:val="left" w:pos="0"/>
          <w:tab w:val="left" w:pos="1429"/>
          <w:tab w:val="left" w:pos="2268"/>
        </w:tabs>
        <w:spacing w:line="360" w:lineRule="auto"/>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ctrlPr>
                <w:rPr>
                  <w:rFonts w:hint="eastAsia" w:ascii="Cambria Math" w:hAnsi="Cambria Math" w:eastAsia="方正仿宋_GBK" w:cs="方正仿宋_GBK"/>
                  <w:sz w:val="32"/>
                  <w:szCs w:val="32"/>
                  <w:highlight w:val="none"/>
                  <w:lang w:val="zh-CN"/>
                </w:rPr>
              </m:ctrlPr>
            </m:e>
          </m:nary>
        </m:oMath>
      </m:oMathPara>
    </w:p>
    <w:p w14:paraId="1E4AA911">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0D842267">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中长期</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中长期合约电能量电费；</w:t>
      </w:r>
    </w:p>
    <w:p w14:paraId="2C21B538">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Q</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中长期,t</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m:oMath>
        <m:r>
          <m:rPr>
            <m:sty m:val="p"/>
          </m:rPr>
          <w:rPr>
            <w:rFonts w:hint="eastAsia" w:ascii="Cambria Math" w:hAnsi="Cambria Math" w:eastAsia="方正仿宋_GBK" w:cs="方正仿宋_GBK"/>
            <w:kern w:val="0"/>
            <w:sz w:val="32"/>
            <w:szCs w:val="32"/>
            <w:highlight w:val="none"/>
            <w:lang w:val="zh-CN"/>
          </w:rPr>
          <m:t>t</m:t>
        </m:r>
      </m:oMath>
      <w:r>
        <w:rPr>
          <w:rFonts w:hint="eastAsia" w:ascii="方正仿宋_GBK" w:hAnsi="方正仿宋_GBK" w:eastAsia="方正仿宋_GBK" w:cs="方正仿宋_GBK"/>
          <w:iCs/>
          <w:kern w:val="0"/>
          <w:sz w:val="32"/>
          <w:szCs w:val="32"/>
          <w:highlight w:val="none"/>
          <w:lang w:val="zh-CN"/>
        </w:rPr>
        <w:t>时段</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中长期合约电量；</w:t>
      </w:r>
    </w:p>
    <w:p w14:paraId="440F9A70">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P</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rPr>
              <m:t>中长期,t</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w:t>
      </w:r>
      <w:r>
        <w:rPr>
          <w:rFonts w:hint="eastAsia" w:ascii="方正仿宋_GBK" w:hAnsi="方正仿宋_GBK" w:eastAsia="方正仿宋_GBK" w:cs="方正仿宋_GBK"/>
          <w:kern w:val="0"/>
          <w:sz w:val="32"/>
          <w:szCs w:val="32"/>
          <w:highlight w:val="none"/>
        </w:rPr>
        <w:t>侧主体中长期</w:t>
      </w:r>
      <w:r>
        <w:rPr>
          <w:rFonts w:hint="eastAsia" w:ascii="方正仿宋_GBK" w:hAnsi="方正仿宋_GBK" w:eastAsia="方正仿宋_GBK" w:cs="方正仿宋_GBK"/>
          <w:kern w:val="0"/>
          <w:sz w:val="32"/>
          <w:szCs w:val="32"/>
          <w:highlight w:val="none"/>
          <w:lang w:val="zh-CN"/>
        </w:rPr>
        <w:t>合约在</w:t>
      </w:r>
      <w:r>
        <w:rPr>
          <w:rFonts w:hint="eastAsia" w:ascii="方正仿宋_GBK" w:hAnsi="方正仿宋_GBK" w:eastAsia="方正仿宋_GBK" w:cs="方正仿宋_GBK"/>
          <w:kern w:val="0"/>
          <w:sz w:val="32"/>
          <w:szCs w:val="32"/>
          <w:highlight w:val="none"/>
        </w:rPr>
        <w:t>t时段的合约</w:t>
      </w:r>
      <w:r>
        <w:rPr>
          <w:rFonts w:hint="eastAsia" w:ascii="方正仿宋_GBK" w:hAnsi="方正仿宋_GBK" w:eastAsia="方正仿宋_GBK" w:cs="方正仿宋_GBK"/>
          <w:kern w:val="0"/>
          <w:sz w:val="32"/>
          <w:szCs w:val="32"/>
          <w:highlight w:val="none"/>
          <w:lang w:val="zh-CN"/>
        </w:rPr>
        <w:t>电价。</w:t>
      </w:r>
    </w:p>
    <w:p w14:paraId="28BC6E71">
      <w:pPr>
        <w:widowControl/>
        <w:numPr>
          <w:ilvl w:val="0"/>
          <w:numId w:val="9"/>
        </w:numPr>
        <w:ind w:left="0"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日前偏差电费根据用户日前</w:t>
      </w:r>
      <w:r>
        <w:rPr>
          <w:rFonts w:hint="eastAsia" w:ascii="方正仿宋_GBK" w:hAnsi="方正仿宋_GBK" w:eastAsia="方正仿宋_GBK" w:cs="方正仿宋_GBK"/>
          <w:spacing w:val="-9"/>
          <w:kern w:val="0"/>
          <w:sz w:val="32"/>
          <w:szCs w:val="32"/>
          <w:highlight w:val="none"/>
          <w:lang w:eastAsia="zh-Hans"/>
        </w:rPr>
        <w:t>出清</w:t>
      </w:r>
      <w:r>
        <w:rPr>
          <w:rFonts w:hint="eastAsia" w:ascii="方正仿宋_GBK" w:hAnsi="方正仿宋_GBK" w:eastAsia="方正仿宋_GBK" w:cs="方正仿宋_GBK"/>
          <w:spacing w:val="-9"/>
          <w:kern w:val="0"/>
          <w:sz w:val="32"/>
          <w:szCs w:val="32"/>
          <w:highlight w:val="none"/>
        </w:rPr>
        <w:t>电量与中长期</w:t>
      </w:r>
      <w:r>
        <w:rPr>
          <w:rFonts w:hint="eastAsia" w:ascii="方正仿宋_GBK" w:hAnsi="方正仿宋_GBK" w:eastAsia="方正仿宋_GBK" w:cs="方正仿宋_GBK"/>
          <w:spacing w:val="-9"/>
          <w:kern w:val="0"/>
          <w:sz w:val="32"/>
          <w:szCs w:val="32"/>
          <w:highlight w:val="none"/>
          <w:lang w:eastAsia="zh-Hans"/>
        </w:rPr>
        <w:t>净合约</w:t>
      </w:r>
      <w:r>
        <w:rPr>
          <w:rFonts w:hint="eastAsia" w:ascii="方正仿宋_GBK" w:hAnsi="方正仿宋_GBK" w:eastAsia="方正仿宋_GBK" w:cs="方正仿宋_GBK"/>
          <w:spacing w:val="-9"/>
          <w:kern w:val="0"/>
          <w:sz w:val="32"/>
          <w:szCs w:val="32"/>
          <w:highlight w:val="none"/>
        </w:rPr>
        <w:t>分解曲线对应电量进行</w:t>
      </w:r>
      <w:r>
        <w:rPr>
          <w:rFonts w:hint="eastAsia" w:ascii="方正仿宋_GBK" w:hAnsi="方正仿宋_GBK" w:eastAsia="方正仿宋_GBK" w:cs="方正仿宋_GBK"/>
          <w:spacing w:val="-9"/>
          <w:kern w:val="0"/>
          <w:sz w:val="32"/>
          <w:szCs w:val="32"/>
          <w:highlight w:val="none"/>
          <w:lang w:eastAsia="zh-Hans"/>
        </w:rPr>
        <w:t>偏差</w:t>
      </w:r>
      <w:r>
        <w:rPr>
          <w:rFonts w:hint="eastAsia" w:ascii="方正仿宋_GBK" w:hAnsi="方正仿宋_GBK" w:eastAsia="方正仿宋_GBK" w:cs="方正仿宋_GBK"/>
          <w:spacing w:val="-9"/>
          <w:kern w:val="0"/>
          <w:sz w:val="32"/>
          <w:szCs w:val="32"/>
          <w:highlight w:val="none"/>
        </w:rPr>
        <w:t>结算。计算公式如下：</w:t>
      </w:r>
    </w:p>
    <w:p w14:paraId="4765C994">
      <w:pPr>
        <w:widowControl/>
        <w:tabs>
          <w:tab w:val="left" w:pos="0"/>
          <w:tab w:val="left" w:pos="1429"/>
          <w:tab w:val="left" w:pos="2268"/>
        </w:tabs>
        <w:spacing w:line="360" w:lineRule="auto"/>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eastAsia="zh-Hans"/>
                    </w:rPr>
                    <m:t>中长期</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6BA3EFB2">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式中：</w:t>
      </w:r>
    </w:p>
    <w:p w14:paraId="081C8AE8">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rPr>
              <m:t>R</m:t>
            </m:r>
            <m:ctrlPr>
              <w:rPr>
                <w:rFonts w:hint="eastAsia" w:ascii="Cambria Math" w:hAnsi="Cambria Math" w:eastAsia="方正仿宋_GBK" w:cs="方正仿宋_GBK"/>
                <w:iCs/>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日前</m:t>
            </m:r>
            <m:ctrlPr>
              <w:rPr>
                <w:rFonts w:hint="eastAsia" w:ascii="Cambria Math" w:hAnsi="Cambria Math" w:eastAsia="方正仿宋_GBK" w:cs="方正仿宋_GBK"/>
                <w:iCs/>
                <w:kern w:val="0"/>
                <w:sz w:val="32"/>
                <w:szCs w:val="32"/>
                <w:highlight w:val="none"/>
                <w:lang w:val="zh-CN"/>
              </w:rPr>
            </m:ctrlPr>
          </m:sub>
        </m:sSub>
      </m:oMath>
      <w:r>
        <w:rPr>
          <w:rFonts w:hint="eastAsia" w:ascii="方正仿宋_GBK" w:hAnsi="方正仿宋_GBK" w:eastAsia="方正仿宋_GBK" w:cs="方正仿宋_GBK"/>
          <w:iCs/>
          <w:kern w:val="0"/>
          <w:sz w:val="32"/>
          <w:szCs w:val="32"/>
          <w:highlight w:val="none"/>
          <w:lang w:val="zh-CN"/>
        </w:rPr>
        <w:t>为用户侧主体日前现货市场电能量电费；</w:t>
      </w:r>
    </w:p>
    <w:p w14:paraId="6881CBD5">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Q</m:t>
            </m:r>
            <m:ctrlPr>
              <w:rPr>
                <w:rFonts w:hint="eastAsia" w:ascii="Cambria Math" w:hAnsi="Cambria Math" w:eastAsia="方正仿宋_GBK" w:cs="方正仿宋_GBK"/>
                <w:iCs/>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日前,t</m:t>
            </m:r>
            <m:ctrlPr>
              <w:rPr>
                <w:rFonts w:hint="eastAsia" w:ascii="Cambria Math" w:hAnsi="Cambria Math" w:eastAsia="方正仿宋_GBK" w:cs="方正仿宋_GBK"/>
                <w:iCs/>
                <w:kern w:val="0"/>
                <w:sz w:val="32"/>
                <w:szCs w:val="32"/>
                <w:highlight w:val="none"/>
                <w:lang w:val="zh-CN"/>
              </w:rPr>
            </m:ctrlPr>
          </m:sub>
        </m:sSub>
      </m:oMath>
      <w:r>
        <w:rPr>
          <w:rFonts w:hint="eastAsia" w:ascii="方正仿宋_GBK" w:hAnsi="方正仿宋_GBK" w:eastAsia="方正仿宋_GBK" w:cs="方正仿宋_GBK"/>
          <w:iCs/>
          <w:kern w:val="0"/>
          <w:sz w:val="32"/>
          <w:szCs w:val="32"/>
          <w:highlight w:val="none"/>
          <w:lang w:val="zh-CN"/>
        </w:rPr>
        <w:t>为用户侧主体日前市场出清的t时段电量；</w:t>
      </w:r>
    </w:p>
    <w:p w14:paraId="4AACE886">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Q</m:t>
            </m:r>
            <m:ctrlPr>
              <w:rPr>
                <w:rFonts w:hint="eastAsia" w:ascii="Cambria Math" w:hAnsi="Cambria Math" w:eastAsia="方正仿宋_GBK" w:cs="方正仿宋_GBK"/>
                <w:iCs/>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中长期,t</m:t>
            </m:r>
            <m:ctrlPr>
              <w:rPr>
                <w:rFonts w:hint="eastAsia" w:ascii="Cambria Math" w:hAnsi="Cambria Math" w:eastAsia="方正仿宋_GBK" w:cs="方正仿宋_GBK"/>
                <w:iCs/>
                <w:kern w:val="0"/>
                <w:sz w:val="32"/>
                <w:szCs w:val="32"/>
                <w:highlight w:val="none"/>
                <w:lang w:val="zh-CN"/>
              </w:rPr>
            </m:ctrlPr>
          </m:sub>
        </m:sSub>
      </m:oMath>
      <w:r>
        <w:rPr>
          <w:rFonts w:hint="eastAsia" w:ascii="方正仿宋_GBK" w:hAnsi="方正仿宋_GBK" w:eastAsia="方正仿宋_GBK" w:cs="方正仿宋_GBK"/>
          <w:iCs/>
          <w:kern w:val="0"/>
          <w:sz w:val="32"/>
          <w:szCs w:val="32"/>
          <w:highlight w:val="none"/>
          <w:lang w:val="zh-CN"/>
        </w:rPr>
        <w:t>为t时段用户侧主体中长期合约电量；</w:t>
      </w:r>
    </w:p>
    <w:p w14:paraId="24167F45">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P</m:t>
            </m:r>
            <m:ctrlPr>
              <w:rPr>
                <w:rFonts w:hint="eastAsia" w:ascii="Cambria Math" w:hAnsi="Cambria Math" w:eastAsia="方正仿宋_GBK" w:cs="方正仿宋_GBK"/>
                <w:iCs/>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日前,t</m:t>
            </m:r>
            <m:ctrlPr>
              <w:rPr>
                <w:rFonts w:hint="eastAsia" w:ascii="Cambria Math" w:hAnsi="Cambria Math" w:eastAsia="方正仿宋_GBK" w:cs="方正仿宋_GBK"/>
                <w:iCs/>
                <w:kern w:val="0"/>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rPr>
        <w:t>为日前市场t时段的统一结算点电价。</w:t>
      </w:r>
    </w:p>
    <w:p w14:paraId="7B74EED2">
      <w:pPr>
        <w:widowControl/>
        <w:numPr>
          <w:ilvl w:val="0"/>
          <w:numId w:val="9"/>
        </w:numPr>
        <w:ind w:left="0"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用户实时偏差根据用户实际用电量与日前市场出清电量之间偏差进行</w:t>
      </w:r>
      <w:r>
        <w:rPr>
          <w:rFonts w:hint="eastAsia" w:ascii="方正仿宋_GBK" w:hAnsi="方正仿宋_GBK" w:eastAsia="方正仿宋_GBK" w:cs="方正仿宋_GBK"/>
          <w:spacing w:val="-9"/>
          <w:kern w:val="0"/>
          <w:sz w:val="32"/>
          <w:szCs w:val="32"/>
          <w:highlight w:val="none"/>
          <w:lang w:eastAsia="zh-Hans"/>
        </w:rPr>
        <w:t>偏差</w:t>
      </w:r>
      <w:r>
        <w:rPr>
          <w:rFonts w:hint="eastAsia" w:ascii="方正仿宋_GBK" w:hAnsi="方正仿宋_GBK" w:eastAsia="方正仿宋_GBK" w:cs="方正仿宋_GBK"/>
          <w:spacing w:val="-9"/>
          <w:kern w:val="0"/>
          <w:sz w:val="32"/>
          <w:szCs w:val="32"/>
          <w:highlight w:val="none"/>
        </w:rPr>
        <w:t>结算，计算公式为：</w:t>
      </w:r>
    </w:p>
    <w:p w14:paraId="17C44917">
      <w:pPr>
        <w:widowControl/>
        <w:tabs>
          <w:tab w:val="left" w:pos="0"/>
          <w:tab w:val="left" w:pos="1429"/>
          <w:tab w:val="left" w:pos="2268"/>
        </w:tabs>
        <w:spacing w:line="360" w:lineRule="auto"/>
        <w:rPr>
          <w:rFonts w:hint="eastAsia" w:ascii="方正仿宋_GBK" w:hAnsi="方正仿宋_GBK" w:eastAsia="方正仿宋_GBK" w:cs="方正仿宋_GBK"/>
          <w:kern w:val="0"/>
          <w:sz w:val="32"/>
          <w:szCs w:val="32"/>
          <w:highlight w:val="none"/>
          <w:lang w:val="zh-CN"/>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日前</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eastAsia="zh-Hans"/>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2CD37596">
      <w:pPr>
        <w:widowControl/>
        <w:tabs>
          <w:tab w:val="left" w:pos="0"/>
          <w:tab w:val="left" w:pos="1429"/>
          <w:tab w:val="left" w:pos="2268"/>
        </w:tabs>
        <w:spacing w:line="360" w:lineRule="auto"/>
        <w:ind w:firstLine="1134"/>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其中：</w:t>
      </w:r>
    </w:p>
    <w:p w14:paraId="0A880BB9">
      <w:pPr>
        <w:widowControl/>
        <w:tabs>
          <w:tab w:val="left" w:pos="0"/>
          <w:tab w:val="left" w:pos="1429"/>
          <w:tab w:val="left" w:pos="2268"/>
        </w:tabs>
        <w:spacing w:line="360" w:lineRule="auto"/>
        <w:ind w:firstLine="640"/>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实时</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0"/>
          <w:sz w:val="32"/>
          <w:szCs w:val="32"/>
          <w:highlight w:val="none"/>
        </w:rPr>
        <w:t>为用户侧主体实时现货市场电能量电费；</w:t>
      </w:r>
    </w:p>
    <w:p w14:paraId="1BBE7CD8">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Q</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实时市场</w:t>
      </w:r>
      <w:r>
        <w:rPr>
          <w:rFonts w:hint="eastAsia" w:ascii="方正仿宋_GBK" w:hAnsi="方正仿宋_GBK" w:eastAsia="方正仿宋_GBK" w:cs="方正仿宋_GBK"/>
          <w:iCs/>
          <w:kern w:val="0"/>
          <w:sz w:val="32"/>
          <w:szCs w:val="32"/>
          <w:highlight w:val="none"/>
        </w:rPr>
        <w:t>t时段</w:t>
      </w:r>
      <w:r>
        <w:rPr>
          <w:rFonts w:hint="eastAsia" w:ascii="方正仿宋_GBK" w:hAnsi="方正仿宋_GBK" w:eastAsia="方正仿宋_GBK" w:cs="方正仿宋_GBK"/>
          <w:iCs/>
          <w:kern w:val="0"/>
          <w:sz w:val="32"/>
          <w:szCs w:val="32"/>
          <w:highlight w:val="none"/>
          <w:lang w:val="zh-CN"/>
        </w:rPr>
        <w:t>实际用电量；</w:t>
      </w:r>
    </w:p>
    <w:p w14:paraId="7CA6C09B">
      <w:pPr>
        <w:widowControl/>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Q</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kern w:val="0"/>
                <w:sz w:val="32"/>
                <w:szCs w:val="32"/>
                <w:highlight w:val="none"/>
                <w:lang w:val="zh-CN"/>
              </w:rPr>
              <m:t>日前</m:t>
            </m:r>
            <m:r>
              <m:rPr>
                <m:sty m:val="p"/>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w:t>
      </w:r>
      <w:r>
        <w:rPr>
          <w:rFonts w:hint="eastAsia" w:ascii="方正仿宋_GBK" w:hAnsi="方正仿宋_GBK" w:eastAsia="方正仿宋_GBK" w:cs="方正仿宋_GBK"/>
          <w:iCs/>
          <w:kern w:val="0"/>
          <w:sz w:val="32"/>
          <w:szCs w:val="32"/>
          <w:highlight w:val="none"/>
        </w:rPr>
        <w:t>用户侧主体</w:t>
      </w:r>
      <w:r>
        <w:rPr>
          <w:rFonts w:hint="eastAsia" w:ascii="方正仿宋_GBK" w:hAnsi="方正仿宋_GBK" w:eastAsia="方正仿宋_GBK" w:cs="方正仿宋_GBK"/>
          <w:iCs/>
          <w:kern w:val="0"/>
          <w:sz w:val="32"/>
          <w:szCs w:val="32"/>
          <w:highlight w:val="none"/>
          <w:lang w:val="zh-CN"/>
        </w:rPr>
        <w:t>日前市场</w:t>
      </w:r>
      <w:r>
        <w:rPr>
          <w:rFonts w:hint="eastAsia" w:ascii="方正仿宋_GBK" w:hAnsi="方正仿宋_GBK" w:eastAsia="方正仿宋_GBK" w:cs="方正仿宋_GBK"/>
          <w:iCs/>
          <w:kern w:val="0"/>
          <w:sz w:val="32"/>
          <w:szCs w:val="32"/>
          <w:highlight w:val="none"/>
          <w:lang w:val="zh-CN" w:eastAsia="zh-Hans"/>
        </w:rPr>
        <w:t>出清</w:t>
      </w:r>
      <w:r>
        <w:rPr>
          <w:rFonts w:hint="eastAsia" w:ascii="方正仿宋_GBK" w:hAnsi="方正仿宋_GBK" w:eastAsia="方正仿宋_GBK" w:cs="方正仿宋_GBK"/>
          <w:iCs/>
          <w:kern w:val="0"/>
          <w:sz w:val="32"/>
          <w:szCs w:val="32"/>
          <w:highlight w:val="none"/>
          <w:lang w:val="zh-CN"/>
        </w:rPr>
        <w:t>的</w:t>
      </w:r>
      <w:r>
        <w:rPr>
          <w:rFonts w:hint="eastAsia" w:ascii="方正仿宋_GBK" w:hAnsi="方正仿宋_GBK" w:eastAsia="方正仿宋_GBK" w:cs="方正仿宋_GBK"/>
          <w:iCs/>
          <w:kern w:val="0"/>
          <w:sz w:val="32"/>
          <w:szCs w:val="32"/>
          <w:highlight w:val="none"/>
        </w:rPr>
        <w:t>t时段</w:t>
      </w:r>
      <w:r>
        <w:rPr>
          <w:rFonts w:hint="eastAsia" w:ascii="方正仿宋_GBK" w:hAnsi="方正仿宋_GBK" w:eastAsia="方正仿宋_GBK" w:cs="方正仿宋_GBK"/>
          <w:iCs/>
          <w:kern w:val="0"/>
          <w:sz w:val="32"/>
          <w:szCs w:val="32"/>
          <w:highlight w:val="none"/>
          <w:lang w:val="zh-CN"/>
        </w:rPr>
        <w:t>电量；</w:t>
      </w:r>
    </w:p>
    <w:p w14:paraId="4CA354E2">
      <w:pPr>
        <w:widowControl/>
        <w:numPr>
          <w:ilvl w:val="255"/>
          <w:numId w:val="0"/>
        </w:numPr>
        <w:tabs>
          <w:tab w:val="left" w:pos="0"/>
          <w:tab w:val="left" w:pos="1429"/>
          <w:tab w:val="left" w:pos="2268"/>
        </w:tabs>
        <w:spacing w:line="360" w:lineRule="auto"/>
        <w:ind w:firstLine="640"/>
        <w:rPr>
          <w:rFonts w:hint="eastAsia" w:ascii="方正仿宋_GBK" w:hAnsi="方正仿宋_GBK" w:eastAsia="方正仿宋_GBK" w:cs="方正仿宋_GBK"/>
          <w:iCs/>
          <w:kern w:val="0"/>
          <w:sz w:val="32"/>
          <w:szCs w:val="32"/>
          <w:highlight w:val="none"/>
          <w:lang w:val="zh-CN" w:eastAsia="zh-Hans"/>
        </w:rPr>
      </w:pPr>
      <m:oMath>
        <m:sSub>
          <m:sSubPr>
            <m:ctrlPr>
              <w:rPr>
                <w:rFonts w:hint="eastAsia" w:ascii="Cambria Math" w:hAnsi="Cambria Math" w:eastAsia="方正仿宋_GBK" w:cs="方正仿宋_GBK"/>
                <w:iCs/>
                <w:kern w:val="0"/>
                <w:sz w:val="32"/>
                <w:szCs w:val="32"/>
                <w:highlight w:val="none"/>
              </w:rPr>
            </m:ctrlPr>
          </m:sSubPr>
          <m:e>
            <m:r>
              <m:rPr>
                <m:sty m:val="p"/>
              </m:rPr>
              <w:rPr>
                <w:rFonts w:hint="eastAsia" w:ascii="Cambria Math" w:hAnsi="Cambria Math" w:eastAsia="方正仿宋_GBK" w:cs="方正仿宋_GBK"/>
                <w:kern w:val="0"/>
                <w:sz w:val="32"/>
                <w:szCs w:val="32"/>
                <w:highlight w:val="none"/>
              </w:rPr>
              <m:t>P</m:t>
            </m:r>
            <m:ctrlPr>
              <w:rPr>
                <w:rFonts w:hint="eastAsia" w:ascii="Cambria Math" w:hAnsi="Cambria Math" w:eastAsia="方正仿宋_GBK" w:cs="方正仿宋_GBK"/>
                <w:iCs/>
                <w:kern w:val="0"/>
                <w:sz w:val="32"/>
                <w:szCs w:val="32"/>
                <w:highlight w:val="none"/>
              </w:rPr>
            </m:ctrlPr>
          </m:e>
          <m:sub>
            <m:r>
              <m:rPr>
                <m:sty m:val="p"/>
              </m:rPr>
              <w:rPr>
                <w:rFonts w:hint="eastAsia" w:ascii="Cambria Math" w:hAnsi="Cambria Math" w:eastAsia="方正仿宋_GBK" w:cs="方正仿宋_GBK"/>
                <w:sz w:val="32"/>
                <w:szCs w:val="32"/>
                <w:highlight w:val="none"/>
                <w:lang w:eastAsia="zh-Hans"/>
              </w:rPr>
              <m:t>实时</m:t>
            </m:r>
            <m:r>
              <m:rPr>
                <m:sty m:val="p"/>
              </m:rPr>
              <w:rPr>
                <w:rFonts w:hint="eastAsia" w:ascii="Cambria Math" w:hAnsi="Cambria Math" w:eastAsia="方正仿宋_GBK" w:cs="方正仿宋_GBK"/>
                <w:kern w:val="0"/>
                <w:sz w:val="32"/>
                <w:szCs w:val="32"/>
                <w:highlight w:val="none"/>
              </w:rPr>
              <m:t>,t</m:t>
            </m:r>
            <m:ctrlPr>
              <w:rPr>
                <w:rFonts w:hint="eastAsia" w:ascii="Cambria Math" w:hAnsi="Cambria Math" w:eastAsia="方正仿宋_GBK" w:cs="方正仿宋_GBK"/>
                <w:iCs/>
                <w:kern w:val="0"/>
                <w:sz w:val="32"/>
                <w:szCs w:val="32"/>
                <w:highlight w:val="none"/>
              </w:rPr>
            </m:ctrlPr>
          </m:sub>
        </m:sSub>
      </m:oMath>
      <w:r>
        <w:rPr>
          <w:rFonts w:hint="eastAsia" w:ascii="方正仿宋_GBK" w:hAnsi="方正仿宋_GBK" w:eastAsia="方正仿宋_GBK" w:cs="方正仿宋_GBK"/>
          <w:iCs/>
          <w:kern w:val="0"/>
          <w:sz w:val="32"/>
          <w:szCs w:val="32"/>
          <w:highlight w:val="none"/>
          <w:lang w:val="zh-CN"/>
        </w:rPr>
        <w:t>为实时市场</w:t>
      </w:r>
      <w:r>
        <w:rPr>
          <w:rFonts w:hint="eastAsia" w:ascii="方正仿宋_GBK" w:hAnsi="方正仿宋_GBK" w:eastAsia="方正仿宋_GBK" w:cs="方正仿宋_GBK"/>
          <w:iCs/>
          <w:kern w:val="0"/>
          <w:sz w:val="32"/>
          <w:szCs w:val="32"/>
          <w:highlight w:val="none"/>
        </w:rPr>
        <w:t>t时段</w:t>
      </w:r>
      <w:r>
        <w:rPr>
          <w:rFonts w:hint="eastAsia" w:ascii="方正仿宋_GBK" w:hAnsi="方正仿宋_GBK" w:eastAsia="方正仿宋_GBK" w:cs="方正仿宋_GBK"/>
          <w:iCs/>
          <w:kern w:val="0"/>
          <w:sz w:val="32"/>
          <w:szCs w:val="32"/>
          <w:highlight w:val="none"/>
          <w:lang w:val="zh-CN" w:eastAsia="zh-Hans"/>
        </w:rPr>
        <w:t>统一结算点电价。</w:t>
      </w:r>
    </w:p>
    <w:p w14:paraId="668A930C">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因变线损、计量尾差等原因造成的月结电量与日清电量之间的差额电量，按照当期年度、月度区内电力直接交易加权价结算，计算公式为：</w:t>
      </w:r>
    </w:p>
    <w:p w14:paraId="7F1DE7BF">
      <w:pPr>
        <w:widowControl/>
        <w:tabs>
          <w:tab w:val="left" w:pos="0"/>
          <w:tab w:val="left" w:pos="1429"/>
          <w:tab w:val="left" w:pos="2268"/>
        </w:tabs>
        <w:rPr>
          <w:rFonts w:hint="eastAsia" w:ascii="方正仿宋_GBK" w:hAnsi="方正仿宋_GBK" w:eastAsia="方正仿宋_GBK" w:cs="方正仿宋_GBK"/>
          <w:sz w:val="32"/>
          <w:szCs w:val="32"/>
          <w:highlight w:val="none"/>
          <w:lang w:val="zh-CN"/>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年度、月度区内电力直接交易加权价</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ctrlPr>
                <w:rPr>
                  <w:rFonts w:hint="eastAsia" w:ascii="Cambria Math" w:hAnsi="Cambria Math" w:eastAsia="方正仿宋_GBK" w:cs="方正仿宋_GBK"/>
                  <w:sz w:val="32"/>
                  <w:szCs w:val="32"/>
                  <w:highlight w:val="none"/>
                  <w:lang w:val="zh-CN"/>
                </w:rPr>
              </m:ctrlPr>
            </m:e>
          </m:nary>
        </m:oMath>
      </m:oMathPara>
    </w:p>
    <w:p w14:paraId="660F94EC">
      <w:pPr>
        <w:widowControl/>
        <w:tabs>
          <w:tab w:val="left" w:pos="0"/>
          <w:tab w:val="left" w:pos="1429"/>
          <w:tab w:val="left" w:pos="2268"/>
        </w:tabs>
        <w:ind w:firstLineChars="200"/>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其中：</w:t>
      </w:r>
    </w:p>
    <w:p w14:paraId="1E289E85">
      <w:pPr>
        <w:widowControl/>
        <w:tabs>
          <w:tab w:val="left" w:pos="0"/>
          <w:tab w:val="left" w:pos="1429"/>
          <w:tab w:val="left" w:pos="2268"/>
        </w:tabs>
        <w:ind w:firstLineChars="200"/>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为用户侧主体差额电量电费；</w:t>
      </w:r>
    </w:p>
    <w:p w14:paraId="33AB76F1">
      <w:pPr>
        <w:widowControl/>
        <w:tabs>
          <w:tab w:val="left" w:pos="0"/>
          <w:tab w:val="left" w:pos="1429"/>
          <w:tab w:val="left" w:pos="2268"/>
        </w:tabs>
        <w:ind w:firstLineChars="200"/>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差额电量</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为用户侧主体差额电量；</w:t>
      </w:r>
    </w:p>
    <w:p w14:paraId="73C11152">
      <w:pPr>
        <w:widowControl/>
        <w:numPr>
          <w:ilvl w:val="-1"/>
          <w:numId w:val="0"/>
        </w:numPr>
        <w:tabs>
          <w:tab w:val="left" w:pos="0"/>
          <w:tab w:val="left" w:pos="1429"/>
          <w:tab w:val="left" w:pos="2268"/>
        </w:tabs>
        <w:spacing w:line="360" w:lineRule="auto"/>
        <w:ind w:firstLine="640" w:firstLineChars="200"/>
        <w:rPr>
          <w:rFonts w:hint="eastAsia" w:ascii="方正仿宋_GBK" w:hAnsi="方正仿宋_GBK" w:eastAsia="方正仿宋_GBK" w:cs="方正仿宋_GBK"/>
          <w:iCs w:val="0"/>
          <w:kern w:val="0"/>
          <w:sz w:val="32"/>
          <w:szCs w:val="32"/>
          <w:highlight w:val="none"/>
          <w:lang w:val="zh-CN" w:eastAsia="zh-Hans"/>
        </w:rPr>
      </w:pPr>
      <m:oMath>
        <m:sSub>
          <m:sSubPr>
            <m:ctrlPr>
              <w:rPr>
                <w:rFonts w:hint="eastAsia" w:ascii="Cambria Math" w:hAnsi="Cambria Math" w:eastAsia="方正仿宋_GBK" w:cs="方正仿宋_GBK"/>
                <w:kern w:val="0"/>
                <w:sz w:val="32"/>
                <w:szCs w:val="32"/>
                <w:highlight w:val="none"/>
                <w:lang w:val="zh-CN"/>
              </w:rPr>
            </m:ctrlPr>
          </m:sSubPr>
          <m:e>
            <m:r>
              <m:rPr>
                <m:sty m:val="p"/>
              </m:rPr>
              <w:rPr>
                <w:rFonts w:hint="eastAsia" w:ascii="Cambria Math" w:hAnsi="Cambria Math" w:eastAsia="方正仿宋_GBK" w:cs="方正仿宋_GBK"/>
                <w:kern w:val="0"/>
                <w:sz w:val="32"/>
                <w:szCs w:val="32"/>
                <w:highlight w:val="none"/>
                <w:lang w:val="zh-CN"/>
              </w:rPr>
              <m:t>P</m:t>
            </m:r>
            <m:ctrlPr>
              <w:rPr>
                <w:rFonts w:hint="eastAsia" w:ascii="Cambria Math" w:hAnsi="Cambria Math" w:eastAsia="方正仿宋_GBK" w:cs="方正仿宋_GBK"/>
                <w:kern w:val="0"/>
                <w:sz w:val="32"/>
                <w:szCs w:val="32"/>
                <w:highlight w:val="none"/>
                <w:lang w:val="zh-CN"/>
              </w:rPr>
            </m:ctrlPr>
          </m:e>
          <m:sub>
            <m:r>
              <m:rPr>
                <m:sty m:val="p"/>
              </m:rPr>
              <w:rPr>
                <w:rFonts w:hint="eastAsia" w:ascii="Cambria Math" w:hAnsi="Cambria Math" w:eastAsia="方正仿宋_GBK" w:cs="方正仿宋_GBK"/>
                <w:kern w:val="0"/>
                <w:sz w:val="32"/>
                <w:szCs w:val="32"/>
                <w:highlight w:val="none"/>
                <w:lang w:val="zh-CN"/>
              </w:rPr>
              <m:t>年度、月度区内电力直接交易加权价</m:t>
            </m:r>
            <m:ctrlPr>
              <w:rPr>
                <w:rFonts w:hint="eastAsia" w:ascii="Cambria Math" w:hAnsi="Cambria Math" w:eastAsia="方正仿宋_GBK" w:cs="方正仿宋_GBK"/>
                <w:kern w:val="0"/>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rPr>
        <w:t>为当期年度、月度区内电力直接交易加权价</w:t>
      </w:r>
    </w:p>
    <w:p w14:paraId="5884E538">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lang w:val="en-US" w:eastAsia="zh-CN"/>
        </w:rPr>
        <w:t>调频</w:t>
      </w:r>
      <w:r>
        <w:rPr>
          <w:rFonts w:hint="eastAsia" w:ascii="方正仿宋_GBK" w:hAnsi="方正仿宋_GBK" w:eastAsia="方正仿宋_GBK" w:cs="方正仿宋_GBK"/>
          <w:b/>
          <w:sz w:val="32"/>
          <w:szCs w:val="32"/>
          <w:highlight w:val="none"/>
          <w:lang w:eastAsia="zh-Hans"/>
        </w:rPr>
        <w:t>辅助服务电费</w:t>
      </w:r>
      <w:r>
        <w:rPr>
          <w:rFonts w:hint="eastAsia" w:ascii="方正仿宋_GBK" w:hAnsi="方正仿宋_GBK" w:eastAsia="方正仿宋_GBK" w:cs="方正仿宋_GBK"/>
          <w:b/>
          <w:sz w:val="32"/>
          <w:szCs w:val="32"/>
          <w:highlight w:val="none"/>
        </w:rPr>
        <w:t>结算</w:t>
      </w:r>
      <w:bookmarkEnd w:id="239"/>
      <w:bookmarkEnd w:id="240"/>
    </w:p>
    <w:bookmarkEnd w:id="241"/>
    <w:p w14:paraId="2B575A12">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调频辅助服务结算按日清月结原则执行。</w:t>
      </w:r>
    </w:p>
    <w:p w14:paraId="0C4B2D00">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同时参与调频辅助服务市场和电能量现货市场的经营主体将获得里程收益。里程收益按“边际排序价格”进行结算。</w:t>
      </w:r>
    </w:p>
    <w:p w14:paraId="588923AF">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调频里程补偿以15min为一个调度时段进行结算，实现“日清月结”。AGC单元调频里程收益计算公式如下：</w:t>
      </w:r>
    </w:p>
    <w:p w14:paraId="521149E1">
      <w:pPr>
        <w:widowControl/>
        <w:tabs>
          <w:tab w:val="left" w:pos="0"/>
          <w:tab w:val="left" w:pos="1429"/>
          <w:tab w:val="left" w:pos="2268"/>
        </w:tabs>
        <w:jc w:val="cente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AGC单元月度调频里程补偿费用=</w:t>
      </w:r>
      <m:oMath>
        <m:nary>
          <m:naryPr>
            <m:chr m:val="∑"/>
            <m:limLoc m:val="undOvr"/>
            <m:ctrlPr>
              <w:rPr>
                <w:rFonts w:hint="eastAsia" w:ascii="Cambria Math" w:hAnsi="Cambria Math" w:eastAsia="方正仿宋_GBK" w:cs="方正仿宋_GBK"/>
                <w:spacing w:val="-9"/>
                <w:sz w:val="32"/>
                <w:szCs w:val="32"/>
                <w:highlight w:val="none"/>
                <w:lang w:val="zh-CN"/>
              </w:rPr>
            </m:ctrlPr>
          </m:naryPr>
          <m:sub>
            <m:r>
              <m:rPr>
                <m:sty m:val="p"/>
              </m:rPr>
              <w:rPr>
                <w:rFonts w:hint="eastAsia" w:ascii="Cambria Math" w:hAnsi="Cambria Math" w:eastAsia="方正仿宋_GBK" w:cs="方正仿宋_GBK"/>
                <w:spacing w:val="-9"/>
                <w:sz w:val="32"/>
                <w:szCs w:val="32"/>
                <w:highlight w:val="none"/>
                <w:lang w:val="zh-CN"/>
              </w:rPr>
              <m:t>t</m:t>
            </m:r>
            <m:r>
              <m:rPr>
                <m:sty m:val="p"/>
              </m:rPr>
              <w:rPr>
                <w:rFonts w:hint="eastAsia" w:ascii="Cambria Math" w:hAnsi="Cambria Math" w:eastAsia="方正仿宋_GBK" w:cs="方正仿宋_GBK"/>
                <w:spacing w:val="-9"/>
                <w:sz w:val="32"/>
                <w:szCs w:val="32"/>
                <w:highlight w:val="none"/>
              </w:rPr>
              <m:t>=1</m:t>
            </m:r>
            <m:ctrlPr>
              <w:rPr>
                <w:rFonts w:hint="eastAsia" w:ascii="Cambria Math" w:hAnsi="Cambria Math" w:eastAsia="方正仿宋_GBK" w:cs="方正仿宋_GBK"/>
                <w:spacing w:val="-9"/>
                <w:sz w:val="32"/>
                <w:szCs w:val="32"/>
                <w:highlight w:val="none"/>
                <w:lang w:val="zh-CN"/>
              </w:rPr>
            </m:ctrlPr>
          </m:sub>
          <m:sup>
            <m:r>
              <m:rPr>
                <m:sty m:val="p"/>
              </m:rPr>
              <w:rPr>
                <w:rFonts w:hint="eastAsia" w:ascii="Cambria Math" w:hAnsi="Cambria Math" w:eastAsia="方正仿宋_GBK" w:cs="方正仿宋_GBK"/>
                <w:spacing w:val="-9"/>
                <w:sz w:val="32"/>
                <w:szCs w:val="32"/>
                <w:highlight w:val="none"/>
                <w:lang w:val="zh-CN"/>
              </w:rPr>
              <m:t>T</m:t>
            </m:r>
            <m:ctrlPr>
              <w:rPr>
                <w:rFonts w:hint="eastAsia" w:ascii="Cambria Math" w:hAnsi="Cambria Math" w:eastAsia="方正仿宋_GBK" w:cs="方正仿宋_GBK"/>
                <w:spacing w:val="-9"/>
                <w:sz w:val="32"/>
                <w:szCs w:val="32"/>
                <w:highlight w:val="none"/>
                <w:lang w:val="zh-CN"/>
              </w:rPr>
            </m:ctrlPr>
          </m:sup>
          <m:e>
            <m:d>
              <m:dPr>
                <m:ctrlPr>
                  <w:rPr>
                    <w:rFonts w:hint="eastAsia" w:ascii="Cambria Math" w:hAnsi="Cambria Math" w:eastAsia="方正仿宋_GBK" w:cs="方正仿宋_GBK"/>
                    <w:spacing w:val="-9"/>
                    <w:sz w:val="32"/>
                    <w:szCs w:val="32"/>
                    <w:highlight w:val="none"/>
                    <w:lang w:val="zh-CN"/>
                  </w:rPr>
                </m:ctrlPr>
              </m:dPr>
              <m:e>
                <m:sSub>
                  <m:sSubPr>
                    <m:ctrlPr>
                      <w:rPr>
                        <w:rFonts w:hint="eastAsia" w:ascii="Cambria Math" w:hAnsi="Cambria Math" w:eastAsia="方正仿宋_GBK" w:cs="方正仿宋_GBK"/>
                        <w:spacing w:val="-9"/>
                        <w:sz w:val="32"/>
                        <w:szCs w:val="32"/>
                        <w:highlight w:val="none"/>
                        <w:lang w:val="zh-CN"/>
                      </w:rPr>
                    </m:ctrlPr>
                  </m:sSubPr>
                  <m:e>
                    <m:r>
                      <m:rPr>
                        <m:sty m:val="p"/>
                      </m:rPr>
                      <w:rPr>
                        <w:rFonts w:hint="eastAsia" w:ascii="Cambria Math" w:hAnsi="Cambria Math" w:eastAsia="方正仿宋_GBK" w:cs="方正仿宋_GBK"/>
                        <w:spacing w:val="-9"/>
                        <w:sz w:val="32"/>
                        <w:szCs w:val="32"/>
                        <w:highlight w:val="none"/>
                        <w:lang w:val="zh-CN"/>
                      </w:rPr>
                      <m:t>D</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i</m:t>
                    </m:r>
                    <m:r>
                      <m:rPr>
                        <m:sty m:val="p"/>
                      </m:rPr>
                      <w:rPr>
                        <w:rFonts w:hint="eastAsia" w:ascii="Cambria Math" w:hAnsi="Cambria Math" w:eastAsia="方正仿宋_GBK" w:cs="方正仿宋_GBK"/>
                        <w:spacing w:val="-9"/>
                        <w:sz w:val="32"/>
                        <w:szCs w:val="32"/>
                        <w:highlight w:val="none"/>
                      </w:rPr>
                      <m:t>,</m:t>
                    </m:r>
                    <m:r>
                      <m:rPr>
                        <m:sty m:val="p"/>
                      </m:rPr>
                      <w:rPr>
                        <w:rFonts w:hint="eastAsia" w:ascii="Cambria Math" w:hAnsi="Cambria Math" w:eastAsia="方正仿宋_GBK" w:cs="方正仿宋_GBK"/>
                        <w:spacing w:val="-9"/>
                        <w:sz w:val="32"/>
                        <w:szCs w:val="32"/>
                        <w:highlight w:val="none"/>
                        <w:lang w:val="zh-CN"/>
                      </w:rPr>
                      <m:t>t</m:t>
                    </m:r>
                    <m:ctrlPr>
                      <w:rPr>
                        <w:rFonts w:hint="eastAsia" w:ascii="Cambria Math" w:hAnsi="Cambria Math" w:eastAsia="方正仿宋_GBK" w:cs="方正仿宋_GBK"/>
                        <w:spacing w:val="-9"/>
                        <w:sz w:val="32"/>
                        <w:szCs w:val="32"/>
                        <w:highlight w:val="none"/>
                        <w:lang w:val="zh-CN"/>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val="zh-CN"/>
                      </w:rPr>
                    </m:ctrlPr>
                  </m:sSubPr>
                  <m:e>
                    <m:r>
                      <m:rPr>
                        <m:sty m:val="p"/>
                      </m:rPr>
                      <w:rPr>
                        <w:rFonts w:hint="eastAsia" w:ascii="Cambria Math" w:hAnsi="Cambria Math" w:eastAsia="方正仿宋_GBK" w:cs="方正仿宋_GBK"/>
                        <w:spacing w:val="-9"/>
                        <w:sz w:val="32"/>
                        <w:szCs w:val="32"/>
                        <w:highlight w:val="none"/>
                        <w:lang w:val="zh-CN"/>
                      </w:rPr>
                      <m:t>p</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t</m:t>
                    </m:r>
                    <m:ctrlPr>
                      <w:rPr>
                        <w:rFonts w:hint="eastAsia" w:ascii="Cambria Math" w:hAnsi="Cambria Math" w:eastAsia="方正仿宋_GBK" w:cs="方正仿宋_GBK"/>
                        <w:spacing w:val="-9"/>
                        <w:sz w:val="32"/>
                        <w:szCs w:val="32"/>
                        <w:highlight w:val="none"/>
                        <w:lang w:val="zh-CN"/>
                      </w:rPr>
                    </m:ctrlPr>
                  </m:sub>
                </m:sSub>
                <m:r>
                  <m:rPr>
                    <m:sty m:val="p"/>
                  </m:rPr>
                  <w:rPr>
                    <w:rFonts w:hint="eastAsia" w:ascii="Cambria Math" w:hAnsi="Cambria Math" w:eastAsia="方正仿宋_GBK" w:cs="方正仿宋_GBK"/>
                    <w:spacing w:val="-9"/>
                    <w:sz w:val="32"/>
                    <w:szCs w:val="32"/>
                    <w:highlight w:val="none"/>
                  </w:rPr>
                  <m:t>×</m:t>
                </m:r>
                <m:sSubSup>
                  <m:sSubSupPr>
                    <m:ctrlPr>
                      <w:rPr>
                        <w:rFonts w:hint="eastAsia" w:ascii="Cambria Math" w:hAnsi="Cambria Math" w:eastAsia="方正仿宋_GBK" w:cs="方正仿宋_GBK"/>
                        <w:spacing w:val="-9"/>
                        <w:sz w:val="32"/>
                        <w:szCs w:val="32"/>
                        <w:highlight w:val="none"/>
                        <w:lang w:val="zh-CN"/>
                      </w:rPr>
                    </m:ctrlPr>
                  </m:sSubSupPr>
                  <m:e>
                    <m:r>
                      <m:rPr>
                        <m:sty m:val="p"/>
                      </m:rPr>
                      <w:rPr>
                        <w:rFonts w:hint="eastAsia" w:ascii="Cambria Math" w:hAnsi="Cambria Math" w:eastAsia="方正仿宋_GBK" w:cs="方正仿宋_GBK"/>
                        <w:spacing w:val="-9"/>
                        <w:sz w:val="32"/>
                        <w:szCs w:val="32"/>
                        <w:highlight w:val="none"/>
                        <w:lang w:val="zh-CN"/>
                      </w:rPr>
                      <m:t>k</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d</m:t>
                    </m:r>
                    <m:ctrlPr>
                      <w:rPr>
                        <w:rFonts w:hint="eastAsia" w:ascii="Cambria Math" w:hAnsi="Cambria Math" w:eastAsia="方正仿宋_GBK" w:cs="方正仿宋_GBK"/>
                        <w:spacing w:val="-9"/>
                        <w:sz w:val="32"/>
                        <w:szCs w:val="32"/>
                        <w:highlight w:val="none"/>
                        <w:lang w:val="zh-CN"/>
                      </w:rPr>
                    </m:ctrlPr>
                  </m:sub>
                  <m:sup>
                    <m:r>
                      <m:rPr>
                        <m:sty m:val="p"/>
                      </m:rPr>
                      <w:rPr>
                        <w:rFonts w:hint="eastAsia" w:ascii="Cambria Math" w:hAnsi="Cambria Math" w:eastAsia="方正仿宋_GBK" w:cs="方正仿宋_GBK"/>
                        <w:spacing w:val="-9"/>
                        <w:sz w:val="32"/>
                        <w:szCs w:val="32"/>
                        <w:highlight w:val="none"/>
                        <w:lang w:val="zh-CN"/>
                      </w:rPr>
                      <m:t>i</m:t>
                    </m:r>
                    <m:r>
                      <m:rPr>
                        <m:sty m:val="p"/>
                      </m:rPr>
                      <w:rPr>
                        <w:rFonts w:hint="eastAsia" w:ascii="Cambria Math" w:hAnsi="Cambria Math" w:eastAsia="方正仿宋_GBK" w:cs="方正仿宋_GBK"/>
                        <w:spacing w:val="-9"/>
                        <w:sz w:val="32"/>
                        <w:szCs w:val="32"/>
                        <w:highlight w:val="none"/>
                      </w:rPr>
                      <m:t>,</m:t>
                    </m:r>
                    <m:r>
                      <m:rPr>
                        <m:sty m:val="p"/>
                      </m:rPr>
                      <w:rPr>
                        <w:rFonts w:hint="eastAsia" w:ascii="Cambria Math" w:hAnsi="Cambria Math" w:eastAsia="方正仿宋_GBK" w:cs="方正仿宋_GBK"/>
                        <w:spacing w:val="-9"/>
                        <w:sz w:val="32"/>
                        <w:szCs w:val="32"/>
                        <w:highlight w:val="none"/>
                        <w:lang w:val="zh-CN"/>
                      </w:rPr>
                      <m:t>t</m:t>
                    </m:r>
                    <m:ctrlPr>
                      <w:rPr>
                        <w:rFonts w:hint="eastAsia" w:ascii="Cambria Math" w:hAnsi="Cambria Math" w:eastAsia="方正仿宋_GBK" w:cs="方正仿宋_GBK"/>
                        <w:spacing w:val="-9"/>
                        <w:sz w:val="32"/>
                        <w:szCs w:val="32"/>
                        <w:highlight w:val="none"/>
                        <w:lang w:val="zh-CN"/>
                      </w:rPr>
                    </m:ctrlPr>
                  </m:sup>
                </m:sSubSup>
                <m:ctrlPr>
                  <w:rPr>
                    <w:rFonts w:hint="eastAsia" w:ascii="Cambria Math" w:hAnsi="Cambria Math" w:eastAsia="方正仿宋_GBK" w:cs="方正仿宋_GBK"/>
                    <w:spacing w:val="-9"/>
                    <w:sz w:val="32"/>
                    <w:szCs w:val="32"/>
                    <w:highlight w:val="none"/>
                    <w:lang w:val="zh-CN"/>
                  </w:rPr>
                </m:ctrlPr>
              </m:e>
            </m:d>
            <m:ctrlPr>
              <w:rPr>
                <w:rFonts w:hint="eastAsia" w:ascii="Cambria Math" w:hAnsi="Cambria Math" w:eastAsia="方正仿宋_GBK" w:cs="方正仿宋_GBK"/>
                <w:spacing w:val="-9"/>
                <w:sz w:val="32"/>
                <w:szCs w:val="32"/>
                <w:highlight w:val="none"/>
                <w:lang w:val="zh-CN"/>
              </w:rPr>
            </m:ctrlPr>
          </m:e>
        </m:nary>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fldChar w:fldCharType="begin"/>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instrText xml:space="preserve"> QUOTE </w:instrText>
      </w:r>
      <m:oMath>
        <m:nary>
          <m:naryPr>
            <m:chr m:val="∑"/>
            <m:limLoc m:val="undOv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naryPr>
          <m:sub>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i=1</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ub>
          <m:sup>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n</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up>
          <m:e>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D</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spacing w:val="-4"/>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P</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spacing w:val="-4"/>
                <w:sz w:val="32"/>
                <w:szCs w:val="32"/>
                <w:highlight w:val="none"/>
                <w:lang w:val="zh-CN"/>
                <w14:scene3d>
                  <w14:lightRig w14:rig="threePt" w14:dir="t">
                    <w14:rot w14:lat="0" w14:lon="0" w14:rev="0"/>
                  </w14:lightRig>
                </w14:scene3d>
              </w:rPr>
              <m:t xml:space="preserve">×</m:t>
            </m:r>
            <m:sSub>
              <m:sSubP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SubPr>
              <m:e>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K</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e>
              <m:sub>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i</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sub>
            </m:sSub>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 xml:space="preserve">)</m:t>
            </m:r>
            <m:ctrlPr>
              <w:rPr>
                <w:rFonts w:hint="eastAsia" w:ascii="Cambria Math" w:hAnsi="Cambria Math" w:eastAsia="方正仿宋_GBK" w:cs="方正仿宋_GBK"/>
                <w:sz w:val="32"/>
                <w:szCs w:val="32"/>
                <w:highlight w:val="none"/>
                <w:lang w:val="zh-CN"/>
                <w14:scene3d>
                  <w14:lightRig w14:rig="threePt" w14:dir="t">
                    <w14:rot w14:lat="0" w14:lon="0" w14:rev="0"/>
                  </w14:lightRig>
                </w14:scene3d>
              </w:rPr>
            </m:ctrlPr>
          </m:e>
        </m:nary>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instrText xml:space="preserve"> </w:instrTex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fldChar w:fldCharType="end"/>
      </w:r>
    </w:p>
    <w:p w14:paraId="6607FA08">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其中</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w:t>
      </w:r>
    </w:p>
    <w:p w14:paraId="2229E85A">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spacing w:val="-9"/>
          <w:kern w:val="0"/>
          <w:sz w:val="32"/>
          <w:szCs w:val="32"/>
          <w:highlight w:val="none"/>
          <w:lang w:val="zh-CN"/>
        </w:rPr>
        <w:t>T</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表示调频市场交易的单位计费周期数；</w:t>
      </w:r>
    </w:p>
    <w:p w14:paraId="08B9191B">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spacing w:val="-9"/>
                <w:sz w:val="32"/>
                <w:szCs w:val="32"/>
                <w:highlight w:val="none"/>
                <w:lang w:val="zh-CN"/>
              </w:rPr>
            </m:ctrlPr>
          </m:sSubPr>
          <m:e>
            <m:r>
              <m:rPr>
                <m:sty m:val="p"/>
              </m:rPr>
              <w:rPr>
                <w:rFonts w:hint="eastAsia" w:ascii="Cambria Math" w:hAnsi="Cambria Math" w:eastAsia="方正仿宋_GBK" w:cs="方正仿宋_GBK"/>
                <w:spacing w:val="-9"/>
                <w:sz w:val="32"/>
                <w:szCs w:val="32"/>
                <w:highlight w:val="none"/>
                <w:lang w:val="zh-CN"/>
              </w:rPr>
              <m:t>D</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i,t</m:t>
            </m:r>
            <m:ctrlPr>
              <w:rPr>
                <w:rFonts w:hint="eastAsia" w:ascii="Cambria Math" w:hAnsi="Cambria Math" w:eastAsia="方正仿宋_GBK" w:cs="方正仿宋_GBK"/>
                <w:spacing w:val="-9"/>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表示经营主体</w:t>
      </w:r>
      <m:oMath>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i</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在</w:t>
      </w:r>
      <m:oMath>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时段的调频里程；</w:t>
      </w:r>
    </w:p>
    <w:p w14:paraId="3B3DF877">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spacing w:val="-9"/>
                <w:sz w:val="32"/>
                <w:szCs w:val="32"/>
                <w:highlight w:val="none"/>
                <w:lang w:val="zh-CN"/>
              </w:rPr>
            </m:ctrlPr>
          </m:sSubPr>
          <m:e>
            <m:r>
              <m:rPr>
                <m:sty m:val="p"/>
              </m:rPr>
              <w:rPr>
                <w:rFonts w:hint="eastAsia" w:ascii="Cambria Math" w:hAnsi="Cambria Math" w:eastAsia="方正仿宋_GBK" w:cs="方正仿宋_GBK"/>
                <w:spacing w:val="-9"/>
                <w:sz w:val="32"/>
                <w:szCs w:val="32"/>
                <w:highlight w:val="none"/>
                <w:lang w:val="zh-CN"/>
              </w:rPr>
              <m:t>p</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t</m:t>
            </m:r>
            <m:ctrlPr>
              <w:rPr>
                <w:rFonts w:hint="eastAsia" w:ascii="Cambria Math" w:hAnsi="Cambria Math" w:eastAsia="方正仿宋_GBK" w:cs="方正仿宋_GBK"/>
                <w:spacing w:val="-9"/>
                <w:sz w:val="32"/>
                <w:szCs w:val="32"/>
                <w:highlight w:val="none"/>
                <w:lang w:val="zh-CN"/>
              </w:rPr>
            </m:ctrlPr>
          </m:sub>
        </m:sSub>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表示单位计费周期</w:t>
      </w:r>
      <m:oMath>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内的调频里程出清价格；</w:t>
      </w:r>
    </w:p>
    <w:p w14:paraId="6F162058">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pPr>
      <m:oMath>
        <m:sSubSup>
          <m:sSubSupPr>
            <m:ctrlPr>
              <w:rPr>
                <w:rFonts w:hint="eastAsia" w:ascii="Cambria Math" w:hAnsi="Cambria Math" w:eastAsia="方正仿宋_GBK" w:cs="方正仿宋_GBK"/>
                <w:spacing w:val="-9"/>
                <w:sz w:val="32"/>
                <w:szCs w:val="32"/>
                <w:highlight w:val="none"/>
                <w:lang w:val="zh-CN"/>
              </w:rPr>
            </m:ctrlPr>
          </m:sSubSupPr>
          <m:e>
            <m:r>
              <m:rPr>
                <m:sty m:val="p"/>
              </m:rPr>
              <w:rPr>
                <w:rFonts w:hint="eastAsia" w:ascii="Cambria Math" w:hAnsi="Cambria Math" w:eastAsia="方正仿宋_GBK" w:cs="方正仿宋_GBK"/>
                <w:spacing w:val="-9"/>
                <w:sz w:val="32"/>
                <w:szCs w:val="32"/>
                <w:highlight w:val="none"/>
                <w:lang w:val="zh-CN"/>
              </w:rPr>
              <m:t>k</m:t>
            </m:r>
            <m:ctrlPr>
              <w:rPr>
                <w:rFonts w:hint="eastAsia" w:ascii="Cambria Math" w:hAnsi="Cambria Math" w:eastAsia="方正仿宋_GBK" w:cs="方正仿宋_GBK"/>
                <w:spacing w:val="-9"/>
                <w:sz w:val="32"/>
                <w:szCs w:val="32"/>
                <w:highlight w:val="none"/>
                <w:lang w:val="zh-CN"/>
              </w:rPr>
            </m:ctrlPr>
          </m:e>
          <m:sub>
            <m:r>
              <m:rPr>
                <m:sty m:val="p"/>
              </m:rPr>
              <w:rPr>
                <w:rFonts w:hint="eastAsia" w:ascii="Cambria Math" w:hAnsi="Cambria Math" w:eastAsia="方正仿宋_GBK" w:cs="方正仿宋_GBK"/>
                <w:spacing w:val="-9"/>
                <w:sz w:val="32"/>
                <w:szCs w:val="32"/>
                <w:highlight w:val="none"/>
                <w:lang w:val="zh-CN"/>
              </w:rPr>
              <m:t>d</m:t>
            </m:r>
            <m:ctrlPr>
              <w:rPr>
                <w:rFonts w:hint="eastAsia" w:ascii="Cambria Math" w:hAnsi="Cambria Math" w:eastAsia="方正仿宋_GBK" w:cs="方正仿宋_GBK"/>
                <w:spacing w:val="-9"/>
                <w:sz w:val="32"/>
                <w:szCs w:val="32"/>
                <w:highlight w:val="none"/>
                <w:lang w:val="zh-CN"/>
              </w:rPr>
            </m:ctrlPr>
          </m:sub>
          <m:sup>
            <m:r>
              <m:rPr>
                <m:sty m:val="p"/>
              </m:rPr>
              <w:rPr>
                <w:rFonts w:hint="eastAsia" w:ascii="Cambria Math" w:hAnsi="Cambria Math" w:eastAsia="方正仿宋_GBK" w:cs="方正仿宋_GBK"/>
                <w:spacing w:val="-9"/>
                <w:sz w:val="32"/>
                <w:szCs w:val="32"/>
                <w:highlight w:val="none"/>
                <w:lang w:val="zh-CN"/>
              </w:rPr>
              <m:t>i,t</m:t>
            </m:r>
            <m:ctrlPr>
              <w:rPr>
                <w:rFonts w:hint="eastAsia" w:ascii="Cambria Math" w:hAnsi="Cambria Math" w:eastAsia="方正仿宋_GBK" w:cs="方正仿宋_GBK"/>
                <w:spacing w:val="-9"/>
                <w:sz w:val="32"/>
                <w:szCs w:val="32"/>
                <w:highlight w:val="none"/>
                <w:lang w:val="zh-CN"/>
              </w:rPr>
            </m:ctrlPr>
          </m:sup>
        </m:sSubSup>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为经营主体</w:t>
      </w:r>
      <m:oMath>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i</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在</w:t>
      </w:r>
      <m:oMath>
        <m:r>
          <m:rPr>
            <m:sty m:val="p"/>
          </m:rPr>
          <w:rPr>
            <w:rFonts w:hint="eastAsia" w:ascii="Cambria Math" w:hAnsi="Cambria Math" w:eastAsia="方正仿宋_GBK" w:cs="方正仿宋_GBK"/>
            <w:sz w:val="32"/>
            <w:szCs w:val="32"/>
            <w:highlight w:val="none"/>
            <w:lang w:val="zh-CN"/>
            <w14:scene3d>
              <w14:lightRig w14:rig="threePt" w14:dir="t">
                <w14:rot w14:lat="0" w14:lon="0" w14:rev="0"/>
              </w14:lightRig>
            </w14:scene3d>
          </w:rPr>
          <m:t>t</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时段提供调频服务时的综合调频性能指标平均值</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w:t>
      </w:r>
    </w:p>
    <w:p w14:paraId="2EBE9585">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调频里程补偿费用由市场化用户用电量、外送电量（含配套电源外送电量）和未参与电能量市场交易的上网电量（包括</w:t>
      </w:r>
      <w:del w:id="0" w:author="杨慧彪" w:date="2025-09-26T14:37:06Z">
        <w:r>
          <w:rPr>
            <w:rFonts w:hint="eastAsia" w:ascii="方正仿宋_GBK" w:hAnsi="方正仿宋_GBK" w:eastAsia="方正仿宋_GBK" w:cs="方正仿宋_GBK"/>
            <w:kern w:val="0"/>
            <w:sz w:val="32"/>
            <w:szCs w:val="32"/>
            <w:highlight w:val="none"/>
            <w:lang w:val="en-US" w:eastAsia="zh-CN"/>
          </w:rPr>
          <w:delText>机制电量〔不含分布式及分散式新能源〕、</w:delText>
        </w:r>
      </w:del>
      <w:r>
        <w:rPr>
          <w:rFonts w:hint="eastAsia" w:ascii="方正仿宋_GBK" w:hAnsi="方正仿宋_GBK" w:eastAsia="方正仿宋_GBK" w:cs="方正仿宋_GBK"/>
          <w:kern w:val="0"/>
          <w:sz w:val="32"/>
          <w:szCs w:val="32"/>
          <w:highlight w:val="none"/>
          <w:lang w:val="en-US" w:eastAsia="zh-CN"/>
        </w:rPr>
        <w:t>调试电量、自备机组的自发自用电量、源网荷储一体化项目等带有自我消纳性质并网主体的自发自用电量等）按电量比例共同承担。</w:t>
      </w:r>
    </w:p>
    <w:p w14:paraId="60949D46">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r>
        <w:rPr>
          <w:rFonts w:hint="eastAsia" w:ascii="方正仿宋_GBK" w:hAnsi="方正仿宋_GBK" w:eastAsia="方正仿宋_GBK" w:cs="方正仿宋_GBK"/>
          <w:b/>
          <w:sz w:val="32"/>
          <w:szCs w:val="32"/>
          <w:highlight w:val="none"/>
          <w:lang w:val="en-US" w:eastAsia="zh-CN"/>
        </w:rPr>
        <w:t>爬坡</w:t>
      </w:r>
      <w:r>
        <w:rPr>
          <w:rFonts w:hint="eastAsia" w:ascii="方正仿宋_GBK" w:hAnsi="方正仿宋_GBK" w:eastAsia="方正仿宋_GBK" w:cs="方正仿宋_GBK"/>
          <w:b/>
          <w:sz w:val="32"/>
          <w:szCs w:val="32"/>
          <w:highlight w:val="none"/>
          <w:lang w:eastAsia="zh-Hans"/>
        </w:rPr>
        <w:t>辅助服务电费</w:t>
      </w:r>
      <w:r>
        <w:rPr>
          <w:rFonts w:hint="eastAsia" w:ascii="方正仿宋_GBK" w:hAnsi="方正仿宋_GBK" w:eastAsia="方正仿宋_GBK" w:cs="方正仿宋_GBK"/>
          <w:b/>
          <w:sz w:val="32"/>
          <w:szCs w:val="32"/>
          <w:highlight w:val="none"/>
        </w:rPr>
        <w:t>结算</w:t>
      </w:r>
    </w:p>
    <w:p w14:paraId="7F9F4838">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Hans"/>
        </w:rPr>
        <w:t>辅助服务结算按日清月结原则执行。</w:t>
      </w:r>
    </w:p>
    <w:p w14:paraId="0C378513">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同时参与</w:t>
      </w:r>
      <w:r>
        <w:rPr>
          <w:rFonts w:hint="eastAsia" w:ascii="方正仿宋_GBK" w:hAnsi="方正仿宋_GBK" w:eastAsia="方正仿宋_GBK" w:cs="方正仿宋_GBK"/>
          <w:kern w:val="0"/>
          <w:sz w:val="32"/>
          <w:szCs w:val="32"/>
          <w:highlight w:val="none"/>
          <w:lang w:val="en-US" w:eastAsia="zh-CN"/>
        </w:rPr>
        <w:t>爬坡</w:t>
      </w:r>
      <w:r>
        <w:rPr>
          <w:rFonts w:hint="eastAsia" w:ascii="方正仿宋_GBK" w:hAnsi="方正仿宋_GBK" w:eastAsia="方正仿宋_GBK" w:cs="方正仿宋_GBK"/>
          <w:kern w:val="0"/>
          <w:sz w:val="32"/>
          <w:szCs w:val="32"/>
          <w:highlight w:val="none"/>
          <w:lang w:eastAsia="zh-Hans"/>
        </w:rPr>
        <w:t>辅助服务市场和电能量现货市场的经营主体将获得</w:t>
      </w:r>
      <w:r>
        <w:rPr>
          <w:rFonts w:hint="eastAsia" w:ascii="方正仿宋_GBK" w:hAnsi="方正仿宋_GBK" w:eastAsia="方正仿宋_GBK" w:cs="方正仿宋_GBK"/>
          <w:kern w:val="0"/>
          <w:sz w:val="32"/>
          <w:szCs w:val="32"/>
          <w:highlight w:val="none"/>
          <w:lang w:val="en-US" w:eastAsia="zh-CN"/>
        </w:rPr>
        <w:t>爬坡辅助服务补偿</w:t>
      </w:r>
      <w:r>
        <w:rPr>
          <w:rFonts w:hint="eastAsia" w:ascii="方正仿宋_GBK" w:hAnsi="方正仿宋_GBK" w:eastAsia="方正仿宋_GBK" w:cs="方正仿宋_GBK"/>
          <w:kern w:val="0"/>
          <w:sz w:val="32"/>
          <w:szCs w:val="32"/>
          <w:highlight w:val="none"/>
          <w:lang w:eastAsia="zh-Hans"/>
        </w:rPr>
        <w:t>。</w:t>
      </w:r>
    </w:p>
    <w:p w14:paraId="2B7B8574">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爬坡补偿以</w:t>
      </w:r>
      <w:r>
        <w:rPr>
          <w:rFonts w:hint="eastAsia" w:ascii="方正仿宋_GBK" w:hAnsi="方正仿宋_GBK" w:eastAsia="方正仿宋_GBK" w:cs="方正仿宋_GBK"/>
          <w:kern w:val="0"/>
          <w:sz w:val="32"/>
          <w:szCs w:val="32"/>
          <w:highlight w:val="none"/>
          <w:lang w:val="en-US" w:eastAsia="zh-CN"/>
        </w:rPr>
        <w:t>15分钟</w:t>
      </w:r>
      <w:r>
        <w:rPr>
          <w:rFonts w:hint="eastAsia" w:ascii="方正仿宋_GBK" w:hAnsi="方正仿宋_GBK" w:eastAsia="方正仿宋_GBK" w:cs="方正仿宋_GBK"/>
          <w:kern w:val="0"/>
          <w:sz w:val="32"/>
          <w:szCs w:val="32"/>
          <w:highlight w:val="none"/>
          <w:lang w:eastAsia="zh-Hans"/>
        </w:rPr>
        <w:t>为一个调度时段进行结算，爬坡辅助服务补偿费用计算方法如下：</w:t>
      </w:r>
    </w:p>
    <w:p w14:paraId="4DCEDB0F">
      <w:pPr>
        <w:ind w:firstLine="640" w:firstLineChars="200"/>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rPr>
        <w:t>爬坡辅助服务补偿费用=</w:t>
      </w:r>
      <m:oMath>
        <m:nary>
          <m:naryPr>
            <m:chr m:val="∑"/>
            <m:limLoc m:val="undOvr"/>
            <m:ctrlPr>
              <w:rPr>
                <w:rFonts w:hint="eastAsia" w:ascii="Cambria Math" w:hAnsi="Cambria Math" w:eastAsia="方正仿宋_GBK" w:cs="方正仿宋_GBK"/>
                <w:sz w:val="32"/>
                <w:szCs w:val="32"/>
                <w:highlight w:val="none"/>
                <w:lang w:val="zh-CN"/>
              </w:rPr>
            </m:ctrlPr>
          </m:naryPr>
          <m:sub>
            <m:r>
              <m:rPr>
                <m:sty m:val="p"/>
              </m:rPr>
              <w:rPr>
                <w:rFonts w:hint="eastAsia" w:ascii="Cambria Math" w:hAnsi="Cambria Math" w:eastAsia="方正仿宋_GBK" w:cs="方正仿宋_GBK"/>
                <w:sz w:val="32"/>
                <w:szCs w:val="32"/>
                <w:highlight w:val="none"/>
                <w:lang w:val="zh-CN"/>
              </w:rPr>
              <m:t>t</m:t>
            </m:r>
            <m:r>
              <m:rPr>
                <m:sty m:val="p"/>
              </m:rPr>
              <w:rPr>
                <w:rFonts w:hint="eastAsia" w:ascii="Cambria Math" w:hAnsi="Cambria Math" w:eastAsia="方正仿宋_GBK" w:cs="方正仿宋_GBK"/>
                <w:sz w:val="32"/>
                <w:szCs w:val="32"/>
                <w:highlight w:val="none"/>
              </w:rPr>
              <m:t>=1</m:t>
            </m:r>
            <m:ctrlPr>
              <w:rPr>
                <w:rFonts w:hint="eastAsia" w:ascii="Cambria Math" w:hAnsi="Cambria Math" w:eastAsia="方正仿宋_GBK" w:cs="方正仿宋_GBK"/>
                <w:sz w:val="32"/>
                <w:szCs w:val="32"/>
                <w:highlight w:val="none"/>
                <w:lang w:val="zh-CN"/>
              </w:rPr>
            </m:ctrlPr>
          </m:sub>
          <m:sup>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p>
          <m:e>
            <m:d>
              <m:dPr>
                <m:ctrlPr>
                  <w:rPr>
                    <w:rFonts w:hint="eastAsia" w:ascii="Cambria Math" w:hAnsi="Cambria Math" w:eastAsia="方正仿宋_GBK" w:cs="方正仿宋_GBK"/>
                    <w:sz w:val="32"/>
                    <w:szCs w:val="32"/>
                    <w:highlight w:val="none"/>
                    <w:lang w:val="zh-CN"/>
                  </w:rPr>
                </m:ctrlPr>
              </m:dPr>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ctrlPr>
                  <w:rPr>
                    <w:rFonts w:hint="eastAsia" w:ascii="Cambria Math" w:hAnsi="Cambria Math" w:eastAsia="方正仿宋_GBK" w:cs="方正仿宋_GBK"/>
                    <w:sz w:val="32"/>
                    <w:szCs w:val="32"/>
                    <w:highlight w:val="none"/>
                    <w:lang w:val="zh-CN"/>
                  </w:rPr>
                </m:ctrlPr>
              </m:e>
            </m:d>
            <m:ctrlPr>
              <w:rPr>
                <w:rFonts w:hint="eastAsia" w:ascii="Cambria Math" w:hAnsi="Cambria Math" w:eastAsia="方正仿宋_GBK" w:cs="方正仿宋_GBK"/>
                <w:sz w:val="32"/>
                <w:szCs w:val="32"/>
                <w:highlight w:val="none"/>
                <w:lang w:val="zh-CN"/>
              </w:rPr>
            </m:ctrlPr>
          </m:e>
        </m:nary>
      </m:oMath>
    </w:p>
    <w:p w14:paraId="4E59A944">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zh-CN"/>
        </w:rPr>
        <w:t>其中，T表示</w:t>
      </w:r>
      <w:r>
        <w:rPr>
          <w:rFonts w:hint="eastAsia" w:ascii="方正仿宋_GBK" w:hAnsi="方正仿宋_GBK" w:eastAsia="方正仿宋_GBK" w:cs="方正仿宋_GBK"/>
          <w:sz w:val="32"/>
          <w:szCs w:val="32"/>
          <w:highlight w:val="none"/>
          <w:lang w:val="en-US" w:eastAsia="zh-CN"/>
        </w:rPr>
        <w:t>爬坡</w:t>
      </w:r>
      <w:r>
        <w:rPr>
          <w:rFonts w:hint="eastAsia" w:ascii="方正仿宋_GBK" w:hAnsi="方正仿宋_GBK" w:eastAsia="方正仿宋_GBK" w:cs="方正仿宋_GBK"/>
          <w:sz w:val="32"/>
          <w:szCs w:val="32"/>
          <w:highlight w:val="none"/>
          <w:lang w:val="zh-CN"/>
        </w:rPr>
        <w:t>市场交易的单位计费周期数；</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时段中标的上爬坡容量；</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up,</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表示t时段系统上爬坡辅助服务出清价格</w:t>
      </w:r>
      <w:r>
        <w:rPr>
          <w:rFonts w:hint="eastAsia" w:ascii="方正仿宋_GBK" w:hAnsi="方正仿宋_GBK" w:eastAsia="方正仿宋_GBK" w:cs="方正仿宋_GBK"/>
          <w:sz w:val="32"/>
          <w:szCs w:val="32"/>
          <w:highlight w:val="none"/>
        </w:rPr>
        <w:t>；</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C</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表示市场主体</w:t>
      </w:r>
      <m:oMath>
        <m:r>
          <m:rPr>
            <m:sty m:val="p"/>
          </m:rPr>
          <w:rPr>
            <w:rFonts w:hint="eastAsia" w:ascii="Cambria Math" w:hAnsi="Cambria Math" w:eastAsia="方正仿宋_GBK" w:cs="方正仿宋_GBK"/>
            <w:sz w:val="32"/>
            <w:szCs w:val="32"/>
            <w:highlight w:val="none"/>
            <w:lang w:val="zh-CN"/>
          </w:rPr>
          <m:t>i</m:t>
        </m:r>
      </m:oMath>
      <w:r>
        <w:rPr>
          <w:rFonts w:hint="eastAsia" w:ascii="方正仿宋_GBK" w:hAnsi="方正仿宋_GBK" w:eastAsia="方正仿宋_GBK" w:cs="方正仿宋_GBK"/>
          <w:sz w:val="32"/>
          <w:szCs w:val="32"/>
          <w:highlight w:val="none"/>
          <w:lang w:val="zh-CN"/>
        </w:rPr>
        <w:t>在</w:t>
      </w:r>
      <m:oMath>
        <m:r>
          <m:rPr>
            <m:sty m:val="p"/>
          </m:rPr>
          <w:rPr>
            <w:rFonts w:hint="eastAsia" w:ascii="Cambria Math" w:hAnsi="Cambria Math" w:eastAsia="方正仿宋_GBK" w:cs="方正仿宋_GBK"/>
            <w:sz w:val="32"/>
            <w:szCs w:val="32"/>
            <w:highlight w:val="none"/>
            <w:lang w:val="zh-CN"/>
          </w:rPr>
          <m:t>t</m:t>
        </m:r>
      </m:oMath>
      <w:r>
        <w:rPr>
          <w:rFonts w:hint="eastAsia" w:ascii="方正仿宋_GBK" w:hAnsi="方正仿宋_GBK" w:eastAsia="方正仿宋_GBK" w:cs="方正仿宋_GBK"/>
          <w:sz w:val="32"/>
          <w:szCs w:val="32"/>
          <w:highlight w:val="none"/>
          <w:lang w:val="zh-CN"/>
        </w:rPr>
        <w:t>时段中标的</w:t>
      </w:r>
      <w:r>
        <w:rPr>
          <w:rFonts w:hint="eastAsia" w:ascii="方正仿宋_GBK" w:hAnsi="方正仿宋_GBK" w:eastAsia="方正仿宋_GBK" w:cs="方正仿宋_GBK"/>
          <w:sz w:val="32"/>
          <w:szCs w:val="32"/>
          <w:highlight w:val="none"/>
        </w:rPr>
        <w:t>下</w:t>
      </w:r>
      <w:r>
        <w:rPr>
          <w:rFonts w:hint="eastAsia" w:ascii="方正仿宋_GBK" w:hAnsi="方正仿宋_GBK" w:eastAsia="方正仿宋_GBK" w:cs="方正仿宋_GBK"/>
          <w:sz w:val="32"/>
          <w:szCs w:val="32"/>
          <w:highlight w:val="none"/>
          <w:lang w:val="zh-CN"/>
        </w:rPr>
        <w:t>爬坡容量；</w:t>
      </w: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down,</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lang w:val="zh-CN"/>
        </w:rPr>
        <w:t>表示t时段系统</w:t>
      </w:r>
      <w:r>
        <w:rPr>
          <w:rFonts w:hint="eastAsia" w:ascii="方正仿宋_GBK" w:hAnsi="方正仿宋_GBK" w:eastAsia="方正仿宋_GBK" w:cs="方正仿宋_GBK"/>
          <w:sz w:val="32"/>
          <w:szCs w:val="32"/>
          <w:highlight w:val="none"/>
        </w:rPr>
        <w:t>下</w:t>
      </w:r>
      <w:r>
        <w:rPr>
          <w:rFonts w:hint="eastAsia" w:ascii="方正仿宋_GBK" w:hAnsi="方正仿宋_GBK" w:eastAsia="方正仿宋_GBK" w:cs="方正仿宋_GBK"/>
          <w:sz w:val="32"/>
          <w:szCs w:val="32"/>
          <w:highlight w:val="none"/>
          <w:lang w:val="zh-CN"/>
        </w:rPr>
        <w:t>爬坡辅助服务出清价格</w:t>
      </w:r>
      <w:r>
        <w:rPr>
          <w:rFonts w:hint="eastAsia" w:ascii="方正仿宋_GBK" w:hAnsi="方正仿宋_GBK" w:eastAsia="方正仿宋_GBK" w:cs="方正仿宋_GBK"/>
          <w:sz w:val="32"/>
          <w:szCs w:val="32"/>
          <w:highlight w:val="none"/>
        </w:rPr>
        <w:t>。</w:t>
      </w:r>
    </w:p>
    <w:p w14:paraId="2F9723FD">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爬坡辅助服务补偿</w:t>
      </w:r>
      <w:r>
        <w:rPr>
          <w:rFonts w:hint="eastAsia" w:ascii="方正仿宋_GBK" w:hAnsi="方正仿宋_GBK" w:eastAsia="方正仿宋_GBK" w:cs="方正仿宋_GBK"/>
          <w:kern w:val="0"/>
          <w:sz w:val="32"/>
          <w:szCs w:val="32"/>
          <w:highlight w:val="none"/>
          <w:lang w:val="en-US" w:eastAsia="zh-CN"/>
        </w:rPr>
        <w:t>费用</w:t>
      </w:r>
      <w:r>
        <w:rPr>
          <w:rFonts w:hint="eastAsia" w:ascii="方正仿宋_GBK" w:hAnsi="方正仿宋_GBK" w:eastAsia="方正仿宋_GBK" w:cs="方正仿宋_GBK"/>
          <w:kern w:val="0"/>
          <w:sz w:val="32"/>
          <w:szCs w:val="32"/>
          <w:highlight w:val="none"/>
          <w:lang w:eastAsia="zh-Hans"/>
        </w:rPr>
        <w:t>由市场化</w:t>
      </w:r>
      <w:r>
        <w:rPr>
          <w:rFonts w:hint="eastAsia" w:ascii="方正仿宋_GBK" w:hAnsi="方正仿宋_GBK" w:eastAsia="方正仿宋_GBK" w:cs="方正仿宋_GBK"/>
          <w:kern w:val="0"/>
          <w:sz w:val="32"/>
          <w:szCs w:val="32"/>
          <w:highlight w:val="none"/>
          <w:lang w:val="en-US" w:eastAsia="zh-CN"/>
        </w:rPr>
        <w:t>用户用电量、外送电量（含配套电源外送电量）和未参与电能量市场交易的上网电量（包括</w:t>
      </w:r>
      <w:del w:id="1" w:author="杨慧彪" w:date="2025-09-26T14:37:13Z">
        <w:r>
          <w:rPr>
            <w:rFonts w:hint="eastAsia" w:ascii="方正仿宋_GBK" w:hAnsi="方正仿宋_GBK" w:eastAsia="方正仿宋_GBK" w:cs="方正仿宋_GBK"/>
            <w:kern w:val="0"/>
            <w:sz w:val="32"/>
            <w:szCs w:val="32"/>
            <w:highlight w:val="none"/>
            <w:lang w:val="en-US" w:eastAsia="zh-CN"/>
          </w:rPr>
          <w:delText>机制电量〔不含分布式及分散式新能源〕、</w:delText>
        </w:r>
      </w:del>
      <w:bookmarkStart w:id="368" w:name="_GoBack"/>
      <w:bookmarkEnd w:id="368"/>
      <w:r>
        <w:rPr>
          <w:rFonts w:hint="eastAsia" w:ascii="方正仿宋_GBK" w:hAnsi="方正仿宋_GBK" w:eastAsia="方正仿宋_GBK" w:cs="方正仿宋_GBK"/>
          <w:kern w:val="0"/>
          <w:sz w:val="32"/>
          <w:szCs w:val="32"/>
          <w:highlight w:val="none"/>
          <w:lang w:val="en-US" w:eastAsia="zh-CN"/>
        </w:rPr>
        <w:t>调试电量、自备机组的自发自用电量、源网荷储一体化项目等带有自我消纳性质并网主体的自发自用电量等）按电量比例共同承担</w:t>
      </w:r>
      <w:r>
        <w:rPr>
          <w:rFonts w:hint="eastAsia" w:ascii="方正仿宋_GBK" w:hAnsi="方正仿宋_GBK" w:eastAsia="方正仿宋_GBK" w:cs="方正仿宋_GBK"/>
          <w:kern w:val="0"/>
          <w:sz w:val="32"/>
          <w:szCs w:val="32"/>
          <w:highlight w:val="none"/>
          <w:lang w:eastAsia="zh-Hans"/>
        </w:rPr>
        <w:t>。</w:t>
      </w:r>
    </w:p>
    <w:p w14:paraId="633E3FAB">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242" w:name="_Toc171340512"/>
      <w:bookmarkStart w:id="243" w:name="_Toc171340329"/>
      <w:bookmarkStart w:id="244" w:name="_Toc171340046"/>
      <w:bookmarkStart w:id="245" w:name="_Toc114503813"/>
      <w:bookmarkStart w:id="246" w:name="_Toc162790372"/>
      <w:bookmarkStart w:id="247" w:name="_Toc1375207259"/>
      <w:bookmarkStart w:id="248" w:name="_Toc127517570"/>
      <w:bookmarkStart w:id="249" w:name="_Toc128420489"/>
      <w:bookmarkStart w:id="250" w:name="_Toc128487319"/>
      <w:bookmarkStart w:id="251" w:name="_Toc128419912"/>
      <w:bookmarkStart w:id="252" w:name="_Toc127518185"/>
      <w:bookmarkStart w:id="253" w:name="_Toc982718428"/>
      <w:bookmarkStart w:id="254" w:name="_Toc127517980"/>
      <w:bookmarkStart w:id="255" w:name="_Toc128573791"/>
      <w:bookmarkStart w:id="256" w:name="_Toc161976821"/>
      <w:bookmarkStart w:id="257" w:name="_Toc127517775"/>
      <w:bookmarkStart w:id="258" w:name="_Toc126288456"/>
      <w:bookmarkStart w:id="259" w:name="_Toc2071061460"/>
      <w:r>
        <w:rPr>
          <w:rFonts w:hint="eastAsia" w:ascii="方正仿宋_GBK" w:hAnsi="方正仿宋_GBK" w:eastAsia="方正仿宋_GBK" w:cs="方正仿宋_GBK"/>
          <w:b/>
          <w:sz w:val="32"/>
          <w:szCs w:val="32"/>
          <w:highlight w:val="none"/>
        </w:rPr>
        <w:t>市场运营费用结算</w:t>
      </w:r>
    </w:p>
    <w:p w14:paraId="1B66B0F2">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宁夏电力现货市场运营费用分为市场调节类费用、成本补偿类费用和市场平衡类费用三类。</w:t>
      </w:r>
    </w:p>
    <w:p w14:paraId="2F504C0D">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宁夏电力现货市场运营费用以月度为周期进行分摊/返还。</w:t>
      </w:r>
    </w:p>
    <w:p w14:paraId="6F486C40">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电网侧储能</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分布式及分散式新能源</w:t>
      </w:r>
      <w:r>
        <w:rPr>
          <w:rFonts w:hint="eastAsia" w:ascii="方正仿宋_GBK" w:hAnsi="方正仿宋_GBK" w:eastAsia="方正仿宋_GBK" w:cs="方正仿宋_GBK"/>
          <w:kern w:val="0"/>
          <w:sz w:val="32"/>
          <w:szCs w:val="32"/>
          <w:highlight w:val="none"/>
          <w:lang w:eastAsia="zh-Hans"/>
        </w:rPr>
        <w:t>暂不参与市场运营费用分摊/返还。</w:t>
      </w:r>
    </w:p>
    <w:p w14:paraId="7F05082D">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市场调节类费用包括新能源日前偏差收益回收费用、新能源超发盈余、用户侧日前偏差收益回收费用、发电侧中长期偏差收益回收、用户侧中长期偏差收益回收费用5项。</w:t>
      </w:r>
    </w:p>
    <w:p w14:paraId="0F5514D2">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新能源日前偏差收益回收指新能源实际上网电量与日前出清电量的偏差超过允许范围时，对相关收益进行回收。于当月电能量市场电费结算同步完成，公式如下：</w:t>
      </w:r>
    </w:p>
    <w:p w14:paraId="140D421D">
      <w:pPr>
        <w:widowControl/>
        <w:ind w:firstLine="604"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spacing w:val="-9"/>
          <w:kern w:val="0"/>
          <w:sz w:val="32"/>
          <w:szCs w:val="32"/>
          <w:highlight w:val="none"/>
          <w:lang w:val="en-US" w:eastAsia="zh-CN" w:bidi="ar-SA"/>
        </w:rPr>
        <w:t>（一）</w:t>
      </w:r>
      <w:r>
        <w:rPr>
          <w:rFonts w:hint="eastAsia" w:ascii="方正仿宋_GBK" w:hAnsi="方正仿宋_GBK" w:eastAsia="方正仿宋_GBK" w:cs="方正仿宋_GBK"/>
          <w:spacing w:val="-9"/>
          <w:kern w:val="0"/>
          <w:sz w:val="32"/>
          <w:szCs w:val="32"/>
          <w:highlight w:val="none"/>
          <w:lang w:val="en-US" w:eastAsia="zh-Hans" w:bidi="ar-SA"/>
        </w:rPr>
        <w:t>计算方式。</w:t>
      </w:r>
      <w:r>
        <w:rPr>
          <w:rFonts w:hint="eastAsia" w:ascii="方正仿宋_GBK" w:hAnsi="方正仿宋_GBK" w:eastAsia="方正仿宋_GBK" w:cs="方正仿宋_GBK"/>
          <w:spacing w:val="-9"/>
          <w:kern w:val="0"/>
          <w:sz w:val="32"/>
          <w:szCs w:val="32"/>
          <w:highlight w:val="none"/>
          <w:lang w:val="en-US" w:eastAsia="zh-CN" w:bidi="ar-SA"/>
        </w:rPr>
        <w:t>新能源日前偏差率</w:t>
      </w:r>
      <w:r>
        <w:rPr>
          <w:rFonts w:hint="eastAsia" w:ascii="方正仿宋_GBK" w:hAnsi="方正仿宋_GBK" w:eastAsia="方正仿宋_GBK" w:cs="方正仿宋_GBK"/>
          <w:spacing w:val="-9"/>
          <w:kern w:val="0"/>
          <w:sz w:val="32"/>
          <w:szCs w:val="32"/>
          <w:highlight w:val="none"/>
          <w:lang w:val="en-US" w:eastAsia="zh-Hans" w:bidi="ar-SA"/>
        </w:rPr>
        <w:t>计算公式如下：</w:t>
      </w:r>
    </w:p>
    <w:p w14:paraId="7A5716A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lang w:eastAsia="zh-Hans"/>
                </w:rPr>
              </m:ctrlPr>
            </m:e>
            <m:sub>
              <m:r>
                <m:rPr>
                  <m:sty m:val="p"/>
                </m:rPr>
                <w:rPr>
                  <w:rFonts w:hint="eastAsia" w:ascii="Cambria Math" w:hAnsi="Cambria Math" w:eastAsia="方正仿宋_GBK" w:cs="方正仿宋_GBK"/>
                  <w:sz w:val="32"/>
                  <w:szCs w:val="32"/>
                  <w:highlight w:val="none"/>
                </w:rPr>
                <m:t>新能源日前偏差率,i,t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lang w:eastAsia="zh-Hans"/>
            </w:rPr>
            <m:t>=</m:t>
          </m:r>
          <m:f>
            <m:fPr>
              <m:ctrlPr>
                <w:rPr>
                  <w:rFonts w:hint="eastAsia" w:ascii="Cambria Math" w:hAnsi="Cambria Math" w:eastAsia="方正仿宋_GBK" w:cs="方正仿宋_GBK"/>
                  <w:sz w:val="32"/>
                  <w:szCs w:val="32"/>
                  <w:highlight w:val="none"/>
                  <w:lang w:eastAsia="zh-Hans"/>
                </w:rPr>
              </m:ctrlPr>
            </m:fPr>
            <m:num>
              <m:d>
                <m:dPr>
                  <m:begChr m:val="|"/>
                  <m:endChr m:val="|"/>
                  <m:ctrlPr>
                    <w:rPr>
                      <w:rFonts w:hint="eastAsia" w:ascii="Cambria Math" w:hAnsi="Cambria Math" w:eastAsia="方正仿宋_GBK" w:cs="方正仿宋_GBK"/>
                      <w:sz w:val="32"/>
                      <w:szCs w:val="32"/>
                      <w:highlight w:val="none"/>
                      <w:lang w:eastAsia="zh-Hans"/>
                    </w:rPr>
                  </m:ctrlPr>
                </m:dPr>
                <m:e>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lang w:eastAsia="zh-Hans"/>
                    </w:rPr>
                    <m:t>−</m:t>
                  </m:r>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eastAsia="zh-Hans"/>
                    </w:rPr>
                  </m:ctrlPr>
                </m:e>
              </m:d>
              <m:ctrlPr>
                <w:rPr>
                  <w:rFonts w:hint="eastAsia" w:ascii="Cambria Math" w:hAnsi="Cambria Math" w:eastAsia="方正仿宋_GBK" w:cs="方正仿宋_GBK"/>
                  <w:sz w:val="32"/>
                  <w:szCs w:val="32"/>
                  <w:highlight w:val="none"/>
                  <w:lang w:eastAsia="zh-Hans"/>
                </w:rPr>
              </m:ctrlPr>
            </m:num>
            <m:den>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ctrlPr>
                <w:rPr>
                  <w:rFonts w:hint="eastAsia" w:ascii="Cambria Math" w:hAnsi="Cambria Math" w:eastAsia="方正仿宋_GBK" w:cs="方正仿宋_GBK"/>
                  <w:sz w:val="32"/>
                  <w:szCs w:val="32"/>
                  <w:highlight w:val="none"/>
                  <w:lang w:eastAsia="zh-Hans"/>
                </w:rPr>
              </m:ctrlPr>
            </m:den>
          </m:f>
        </m:oMath>
      </m:oMathPara>
    </w:p>
    <w:p w14:paraId="39DD8569">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其中：</w:t>
      </w:r>
    </w:p>
    <w:p w14:paraId="7B18444E">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k</m:t>
            </m:r>
            <m:ctrlPr>
              <w:rPr>
                <w:rFonts w:hint="eastAsia" w:ascii="Cambria Math" w:hAnsi="Cambria Math" w:eastAsia="方正仿宋_GBK" w:cs="方正仿宋_GBK"/>
                <w:sz w:val="32"/>
                <w:szCs w:val="32"/>
                <w:highlight w:val="none"/>
                <w:lang w:eastAsia="zh-Hans"/>
              </w:rPr>
            </m:ctrlPr>
          </m:e>
          <m:sub>
            <m:r>
              <m:rPr>
                <m:sty m:val="p"/>
              </m:rPr>
              <w:rPr>
                <w:rFonts w:hint="eastAsia" w:ascii="Cambria Math" w:hAnsi="Cambria Math" w:eastAsia="方正仿宋_GBK" w:cs="方正仿宋_GBK"/>
                <w:sz w:val="32"/>
                <w:szCs w:val="32"/>
                <w:highlight w:val="none"/>
                <w:lang w:eastAsia="zh-Hans"/>
              </w:rPr>
              <m:t>新能源日前偏差率,i,t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为新能源机组i在t时段日前偏差率；</w:t>
      </w:r>
    </w:p>
    <w:p w14:paraId="45E504A0">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r>
          <m:rPr>
            <m:nor/>
            <m:sty m:val="p"/>
          </m:rPr>
          <w:rPr>
            <w:rFonts w:hint="eastAsia" w:ascii="Cambria Math" w:hAnsi="Cambria Math" w:eastAsia="方正仿宋_GBK" w:cs="方正仿宋_GBK"/>
            <w:b w:val="0"/>
            <w:i w:val="0"/>
            <w:sz w:val="32"/>
            <w:szCs w:val="32"/>
            <w:highlight w:val="none"/>
            <w:lang w:eastAsia="zh-Hans"/>
          </w:rPr>
          <m:t>t</m:t>
        </m:r>
      </m:oMath>
      <w:r>
        <w:rPr>
          <w:rFonts w:hint="eastAsia" w:ascii="方正仿宋_GBK" w:hAnsi="方正仿宋_GBK" w:eastAsia="方正仿宋_GBK" w:cs="方正仿宋_GBK"/>
          <w:kern w:val="2"/>
          <w:sz w:val="32"/>
          <w:szCs w:val="32"/>
          <w:highlight w:val="none"/>
          <w:lang w:val="en-US" w:eastAsia="zh-CN" w:bidi="ar-SA"/>
        </w:rPr>
        <w:t>为所计算的时段，以1小时为一个时段；</w:t>
      </w:r>
    </w:p>
    <w:p w14:paraId="299B7FF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为新能源机组i在t时段日前出清电量；</w:t>
      </w:r>
    </w:p>
    <w:p w14:paraId="46E89B5B">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为新能源机组i在t时段实际上网电量；</w:t>
      </w:r>
    </w:p>
    <w:p w14:paraId="5B67366C">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新能源省间日内,i,t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为新能源机组i在t时段省间日内结算电量。</w:t>
      </w:r>
    </w:p>
    <w:p w14:paraId="3FF3835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当</w:t>
      </w: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lang w:eastAsia="zh-Hans"/>
              </w:rPr>
            </m:ctrlPr>
          </m:e>
          <m:sub>
            <m:r>
              <m:rPr>
                <m:sty m:val="p"/>
              </m:rPr>
              <w:rPr>
                <w:rFonts w:hint="eastAsia" w:ascii="Cambria Math" w:hAnsi="Cambria Math" w:eastAsia="方正仿宋_GBK" w:cs="方正仿宋_GBK"/>
                <w:sz w:val="32"/>
                <w:szCs w:val="32"/>
                <w:highlight w:val="none"/>
              </w:rPr>
              <m:t>新能源日前偏差率,i,t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&gt;</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时，实时发电计划执行偏差时段内，将对应的现货电能量市场结算收益回收，其中，</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为发电计划允许偏差（风电日前允许偏差率为45%，光伏日前功率预测允许偏差为35%）。</w:t>
      </w:r>
    </w:p>
    <w:p w14:paraId="395D3AFB">
      <w:pPr>
        <w:widowControl w:val="0"/>
        <w:ind w:firstLine="640" w:firstLineChars="200"/>
        <w:jc w:val="both"/>
        <w:rPr>
          <w:rFonts w:hint="eastAsia" w:ascii="方正仿宋_GBK" w:hAnsi="方正仿宋_GBK" w:eastAsia="方正仿宋_GBK" w:cs="方正仿宋_GBK"/>
          <w:kern w:val="2"/>
          <w:sz w:val="32"/>
          <w:szCs w:val="32"/>
          <w:highlight w:val="none"/>
          <w:lang w:val="en-US" w:eastAsia="zh-Hans" w:bidi="ar-SA"/>
        </w:rPr>
      </w:pPr>
      <w:r>
        <w:rPr>
          <w:rFonts w:hint="eastAsia" w:ascii="方正仿宋_GBK" w:hAnsi="方正仿宋_GBK" w:eastAsia="方正仿宋_GBK" w:cs="方正仿宋_GBK"/>
          <w:kern w:val="2"/>
          <w:sz w:val="32"/>
          <w:szCs w:val="32"/>
          <w:highlight w:val="none"/>
          <w:lang w:val="en-US" w:eastAsia="zh-CN" w:bidi="ar-SA"/>
        </w:rPr>
        <w:t>新能源日前偏差收益回收</w:t>
      </w:r>
      <w:r>
        <w:rPr>
          <w:rFonts w:hint="eastAsia" w:ascii="方正仿宋_GBK" w:hAnsi="方正仿宋_GBK" w:eastAsia="方正仿宋_GBK" w:cs="方正仿宋_GBK"/>
          <w:kern w:val="2"/>
          <w:sz w:val="32"/>
          <w:szCs w:val="32"/>
          <w:highlight w:val="none"/>
          <w:lang w:val="en-US" w:eastAsia="zh-Hans" w:bidi="ar-SA"/>
        </w:rPr>
        <w:t>公式如下：</w:t>
      </w:r>
    </w:p>
    <w:p w14:paraId="7BD4A98C">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Hans" w:bidi="ar-SA"/>
        </w:rPr>
        <w:t>当</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实时</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Hans" w:bidi="ar-SA"/>
        </w:rPr>
        <w:t>，</w:t>
      </w: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eastAsia="zh-Hans"/>
          </w:rPr>
          <m:t>(1+</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eastAsia="zh-Hans"/>
          </w:rPr>
          <m:t>时</m:t>
        </m:r>
      </m:oMath>
      <w:r>
        <w:rPr>
          <w:rFonts w:hint="eastAsia" w:ascii="方正仿宋_GBK" w:hAnsi="方正仿宋_GBK" w:eastAsia="方正仿宋_GBK" w:cs="方正仿宋_GBK"/>
          <w:kern w:val="2"/>
          <w:sz w:val="32"/>
          <w:szCs w:val="32"/>
          <w:highlight w:val="none"/>
          <w:lang w:val="en-US" w:eastAsia="zh-CN" w:bidi="ar-SA"/>
        </w:rPr>
        <w:t>；</w:t>
      </w:r>
    </w:p>
    <w:p w14:paraId="675D030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日前偏差收益</m:t>
              </m:r>
              <m:r>
                <m:rPr>
                  <m:sty m:val="p"/>
                </m:rPr>
                <w:rPr>
                  <w:rFonts w:hint="eastAsia" w:ascii="Cambria Math" w:hAnsi="Cambria Math" w:eastAsia="方正仿宋_GBK" w:cs="方正仿宋_GBK"/>
                  <w:sz w:val="32"/>
                  <w:szCs w:val="32"/>
                  <w:highlight w:val="none"/>
                  <w:lang w:eastAsia="zh-Hans"/>
                </w:rPr>
                <m:t>回收</m:t>
              </m:r>
              <m:r>
                <m:rPr>
                  <m:sty m:val="p"/>
                </m:rPr>
                <w:rPr>
                  <w:rFonts w:hint="eastAsia" w:ascii="Cambria Math" w:hAnsi="Cambria Math" w:eastAsia="方正仿宋_GBK" w:cs="方正仿宋_GBK"/>
                  <w:sz w:val="32"/>
                  <w:szCs w:val="32"/>
                  <w:highlight w:val="none"/>
                </w:rPr>
                <m:t>,i,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lang w:eastAsia="zh-Hans"/>
            </w:rPr>
            <m:t>−</m:t>
          </m:r>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eastAsia="zh-Hans"/>
            </w:rPr>
            <m:t>(1+</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实时</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日前偏差收益</m:t>
              </m:r>
              <m:r>
                <m:rPr>
                  <m:sty m:val="p"/>
                </m:rPr>
                <w:rPr>
                  <w:rFonts w:hint="eastAsia" w:ascii="Cambria Math" w:hAnsi="Cambria Math" w:eastAsia="方正仿宋_GBK" w:cs="方正仿宋_GBK"/>
                  <w:sz w:val="32"/>
                  <w:szCs w:val="32"/>
                  <w:highlight w:val="none"/>
                  <w:lang w:eastAsia="zh-Hans"/>
                </w:rPr>
                <m:t>回收</m:t>
              </m:r>
              <m:ctrlPr>
                <w:rPr>
                  <w:rFonts w:hint="eastAsia" w:ascii="Cambria Math" w:hAnsi="Cambria Math" w:eastAsia="方正仿宋_GBK" w:cs="方正仿宋_GBK"/>
                  <w:sz w:val="32"/>
                  <w:szCs w:val="32"/>
                  <w:highlight w:val="none"/>
                </w:rPr>
              </m:ctrlPr>
            </m:sub>
          </m:sSub>
        </m:oMath>
      </m:oMathPara>
    </w:p>
    <w:p w14:paraId="526B2D1B">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Hans" w:bidi="ar-SA"/>
        </w:rPr>
        <w:t>当</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rPr>
              <m:t>实时,i,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rPr>
              <m:t>日前,i,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Hans" w:bidi="ar-SA"/>
        </w:rPr>
        <w:t>，</w:t>
      </w:r>
      <m:oMath>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eastAsia="zh-Hans"/>
          </w:rPr>
          <m:t>(1−</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Hans" w:bidi="ar-SA"/>
        </w:rPr>
        <w:t>时</w:t>
      </w:r>
      <w:r>
        <w:rPr>
          <w:rFonts w:hint="eastAsia" w:ascii="方正仿宋_GBK" w:hAnsi="方正仿宋_GBK" w:eastAsia="方正仿宋_GBK" w:cs="方正仿宋_GBK"/>
          <w:kern w:val="2"/>
          <w:sz w:val="32"/>
          <w:szCs w:val="32"/>
          <w:highlight w:val="none"/>
          <w:lang w:val="en-US" w:eastAsia="zh-CN" w:bidi="ar-SA"/>
        </w:rPr>
        <w:t>；</w:t>
      </w:r>
    </w:p>
    <w:p w14:paraId="1A76D49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日前申报偏差收益</m:t>
              </m:r>
              <m:r>
                <m:rPr>
                  <m:sty m:val="p"/>
                </m:rPr>
                <w:rPr>
                  <w:rFonts w:hint="eastAsia" w:ascii="Cambria Math" w:hAnsi="Cambria Math" w:eastAsia="方正仿宋_GBK" w:cs="方正仿宋_GBK"/>
                  <w:sz w:val="32"/>
                  <w:szCs w:val="32"/>
                  <w:highlight w:val="none"/>
                  <w:lang w:eastAsia="zh-Hans"/>
                </w:rPr>
                <m:t>回收</m:t>
              </m:r>
              <m:r>
                <m:rPr>
                  <m:sty m:val="p"/>
                </m:rPr>
                <w:rPr>
                  <w:rFonts w:hint="eastAsia" w:ascii="Cambria Math" w:hAnsi="Cambria Math" w:eastAsia="方正仿宋_GBK" w:cs="方正仿宋_GBK"/>
                  <w:sz w:val="32"/>
                  <w:szCs w:val="32"/>
                  <w:highlight w:val="none"/>
                </w:rPr>
                <m:t>,i,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新能源省间日内,i,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eastAsia="zh-Hans"/>
            </w:rPr>
            <m:t>(1−</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0</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实时</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日前偏差收益</m:t>
              </m:r>
              <m:r>
                <m:rPr>
                  <m:sty m:val="p"/>
                </m:rPr>
                <w:rPr>
                  <w:rFonts w:hint="eastAsia" w:ascii="Cambria Math" w:hAnsi="Cambria Math" w:eastAsia="方正仿宋_GBK" w:cs="方正仿宋_GBK"/>
                  <w:sz w:val="32"/>
                  <w:szCs w:val="32"/>
                  <w:highlight w:val="none"/>
                  <w:lang w:eastAsia="zh-Hans"/>
                </w:rPr>
                <m:t>回收</m:t>
              </m:r>
              <m:ctrlPr>
                <w:rPr>
                  <w:rFonts w:hint="eastAsia" w:ascii="Cambria Math" w:hAnsi="Cambria Math" w:eastAsia="方正仿宋_GBK" w:cs="方正仿宋_GBK"/>
                  <w:sz w:val="32"/>
                  <w:szCs w:val="32"/>
                  <w:highlight w:val="none"/>
                </w:rPr>
              </m:ctrlPr>
            </m:sub>
          </m:sSub>
        </m:oMath>
      </m:oMathPara>
    </w:p>
    <w:p w14:paraId="7EC4A48E">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其中:</w:t>
      </w:r>
    </w:p>
    <w:p w14:paraId="205F7C9F">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日前申报偏差收益</m:t>
            </m:r>
            <m:r>
              <m:rPr>
                <m:sty m:val="p"/>
              </m:rPr>
              <w:rPr>
                <w:rFonts w:hint="eastAsia" w:ascii="Cambria Math" w:hAnsi="Cambria Math" w:eastAsia="方正仿宋_GBK" w:cs="方正仿宋_GBK"/>
                <w:sz w:val="32"/>
                <w:szCs w:val="32"/>
                <w:highlight w:val="none"/>
                <w:lang w:eastAsia="zh-Hans"/>
              </w:rPr>
              <m:t>回收</m:t>
            </m:r>
            <m:r>
              <m:rPr>
                <m:sty m:val="p"/>
              </m:rPr>
              <w:rPr>
                <w:rFonts w:hint="eastAsia" w:ascii="Cambria Math" w:hAnsi="Cambria Math" w:eastAsia="方正仿宋_GBK" w:cs="方正仿宋_GBK"/>
                <w:sz w:val="32"/>
                <w:szCs w:val="32"/>
                <w:highlight w:val="none"/>
              </w:rPr>
              <m:t>,i,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为新能源机组i在t时段新能源日前偏差收益回收费用；</w:t>
      </w:r>
    </w:p>
    <w:p w14:paraId="20BF8262">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为新能源机组i在t时段的日前节点电价；</w:t>
      </w:r>
    </w:p>
    <w:p w14:paraId="3ADEF97C">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nor/>
                <m:sty m:val="p"/>
              </m:rPr>
              <w:rPr>
                <w:rFonts w:hint="eastAsia" w:ascii="Cambria Math" w:hAnsi="Cambria Math" w:eastAsia="方正仿宋_GBK" w:cs="方正仿宋_GBK"/>
                <w:b w:val="0"/>
                <w:i w:val="0"/>
                <w:sz w:val="32"/>
                <w:szCs w:val="32"/>
                <w:highlight w:val="none"/>
                <w:lang w:eastAsia="zh-Hans"/>
              </w:rPr>
              <m:t>实时</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为新能源机组i在t时段的实时节点电价；</w:t>
      </w:r>
    </w:p>
    <w:p w14:paraId="67CD80F7">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rPr>
              <m:t>实际,i,</m:t>
            </m:r>
            <m:r>
              <m:rPr>
                <m:sty m:val="p"/>
              </m:rPr>
              <w:rPr>
                <w:rFonts w:hint="eastAsia" w:ascii="Cambria Math" w:hAnsi="Cambria Math" w:eastAsia="方正仿宋_GBK" w:cs="方正仿宋_GBK"/>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为新能源机组i在t时段的实际上网电量；</w:t>
      </w:r>
    </w:p>
    <w:p w14:paraId="3E0FBE35">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日前</m:t>
            </m:r>
            <m:r>
              <m:rPr>
                <m:nor/>
                <m:sty m:val="p"/>
              </m:rPr>
              <w:rPr>
                <w:rFonts w:hint="eastAsia" w:ascii="Cambria Math" w:hAnsi="Cambria Math" w:eastAsia="方正仿宋_GBK" w:cs="方正仿宋_GBK"/>
                <w:b w:val="0"/>
                <w:i w:val="0"/>
                <w:sz w:val="32"/>
                <w:szCs w:val="32"/>
                <w:highlight w:val="none"/>
              </w:rPr>
              <m:t>,i,</m:t>
            </m:r>
            <m:r>
              <m:rPr>
                <m:nor/>
                <m:sty m:val="p"/>
              </m:rPr>
              <w:rPr>
                <w:rFonts w:hint="eastAsia" w:ascii="Cambria Math" w:hAnsi="Cambria Math" w:eastAsia="方正仿宋_GBK" w:cs="方正仿宋_GBK"/>
                <w:b w:val="0"/>
                <w:i w:val="0"/>
                <w:sz w:val="32"/>
                <w:szCs w:val="32"/>
                <w:highlight w:val="none"/>
                <w:lang w:eastAsia="zh-Hans"/>
              </w:rPr>
              <m:t>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为新能源机组i在t时段的日前出清电量；</w:t>
      </w:r>
    </w:p>
    <w:p w14:paraId="1F05B449">
      <w:pPr>
        <w:widowControl w:val="0"/>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eastAsia="zh-Hans"/>
              </w:rPr>
            </m:ctrlPr>
          </m:sSubPr>
          <m:e>
            <m:r>
              <m:rPr>
                <m:sty m:val="p"/>
              </m:rPr>
              <w:rPr>
                <w:rFonts w:hint="eastAsia" w:ascii="Cambria Math" w:hAnsi="Cambria Math" w:eastAsia="方正仿宋_GBK" w:cs="方正仿宋_GBK"/>
                <w:sz w:val="32"/>
                <w:szCs w:val="32"/>
                <w:highlight w:val="none"/>
                <w:lang w:eastAsia="zh-Hans"/>
              </w:rPr>
              <m:t>Q</m:t>
            </m:r>
            <m:ctrlPr>
              <w:rPr>
                <w:rFonts w:hint="eastAsia" w:ascii="Cambria Math" w:hAnsi="Cambria Math" w:eastAsia="方正仿宋_GBK" w:cs="方正仿宋_GBK"/>
                <w:sz w:val="32"/>
                <w:szCs w:val="32"/>
                <w:highlight w:val="none"/>
                <w:lang w:eastAsia="zh-Hans"/>
              </w:rPr>
            </m:ctrlPr>
          </m:e>
          <m:sub>
            <m:r>
              <m:rPr>
                <m:nor/>
                <m:sty m:val="p"/>
              </m:rPr>
              <w:rPr>
                <w:rFonts w:hint="eastAsia" w:ascii="Cambria Math" w:hAnsi="Cambria Math" w:eastAsia="方正仿宋_GBK" w:cs="方正仿宋_GBK"/>
                <w:b w:val="0"/>
                <w:i w:val="0"/>
                <w:sz w:val="32"/>
                <w:szCs w:val="32"/>
                <w:highlight w:val="none"/>
                <w:lang w:eastAsia="zh-Hans"/>
              </w:rPr>
              <m:t>新能源省间日内,i,t</m:t>
            </m:r>
            <m:ctrlPr>
              <w:rPr>
                <w:rFonts w:hint="eastAsia" w:ascii="Cambria Math" w:hAnsi="Cambria Math" w:eastAsia="方正仿宋_GBK" w:cs="方正仿宋_GBK"/>
                <w:sz w:val="32"/>
                <w:szCs w:val="32"/>
                <w:highlight w:val="none"/>
                <w:lang w:eastAsia="zh-Hans"/>
              </w:rPr>
            </m:ctrlPr>
          </m:sub>
        </m:sSub>
      </m:oMath>
      <w:r>
        <w:rPr>
          <w:rFonts w:hint="eastAsia" w:ascii="方正仿宋_GBK" w:hAnsi="方正仿宋_GBK" w:eastAsia="方正仿宋_GBK" w:cs="方正仿宋_GBK"/>
          <w:kern w:val="2"/>
          <w:sz w:val="32"/>
          <w:szCs w:val="32"/>
          <w:highlight w:val="none"/>
          <w:lang w:val="en-US" w:eastAsia="zh-CN" w:bidi="ar-SA"/>
        </w:rPr>
        <w:t>为新能源机组i在t时段省间日内结算电量；</w:t>
      </w:r>
    </w:p>
    <w:p w14:paraId="68D424C1">
      <w:pPr>
        <w:widowControl w:val="0"/>
        <w:ind w:firstLine="640" w:firstLineChars="200"/>
        <w:jc w:val="both"/>
        <w:rPr>
          <w:rFonts w:hint="eastAsia" w:ascii="方正仿宋_GBK" w:hAnsi="方正仿宋_GBK" w:eastAsia="方正仿宋_GBK" w:cs="方正仿宋_GBK"/>
          <w:kern w:val="2"/>
          <w:sz w:val="32"/>
          <w:szCs w:val="32"/>
          <w:highlight w:val="none"/>
          <w:lang w:val="en-US" w:eastAsia="zh-Hans"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k</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lang w:eastAsia="zh-Hans"/>
              </w:rPr>
              <m:t>新能源</m:t>
            </m:r>
            <m:r>
              <m:rPr>
                <m:sty m:val="p"/>
              </m:rPr>
              <w:rPr>
                <w:rFonts w:hint="eastAsia" w:ascii="Cambria Math" w:hAnsi="Cambria Math" w:eastAsia="方正仿宋_GBK" w:cs="方正仿宋_GBK"/>
                <w:sz w:val="32"/>
                <w:szCs w:val="32"/>
                <w:highlight w:val="none"/>
              </w:rPr>
              <m:t>日前偏差收益</m:t>
            </m:r>
            <m:r>
              <m:rPr>
                <m:sty m:val="p"/>
              </m:rPr>
              <w:rPr>
                <w:rFonts w:hint="eastAsia" w:ascii="Cambria Math" w:hAnsi="Cambria Math" w:eastAsia="方正仿宋_GBK" w:cs="方正仿宋_GBK"/>
                <w:sz w:val="32"/>
                <w:szCs w:val="32"/>
                <w:highlight w:val="none"/>
                <w:lang w:eastAsia="zh-Hans"/>
              </w:rPr>
              <m:t>回收</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为新能源日前偏差回收系数，暂取1。</w:t>
      </w:r>
    </w:p>
    <w:p w14:paraId="22201220">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spacing w:val="-9"/>
          <w:kern w:val="0"/>
          <w:sz w:val="32"/>
          <w:szCs w:val="32"/>
          <w:highlight w:val="none"/>
          <w:lang w:eastAsia="zh-Hans"/>
        </w:rPr>
      </w:pPr>
      <w:r>
        <w:rPr>
          <w:rFonts w:hint="eastAsia" w:ascii="方正仿宋_GBK" w:hAnsi="方正仿宋_GBK" w:eastAsia="方正仿宋_GBK" w:cs="方正仿宋_GBK"/>
          <w:spacing w:val="-9"/>
          <w:kern w:val="0"/>
          <w:sz w:val="32"/>
          <w:szCs w:val="32"/>
          <w:highlight w:val="none"/>
          <w:lang w:eastAsia="zh-Hans"/>
        </w:rPr>
        <w:t>（二）</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返还方式。新能源日前偏差收益回收费用的50%在参与现货市场的火电机组间按照月度上网电量比例返还；另外50%在参与现货市场的新能源企业间按照月度上网电量比例返还。</w:t>
      </w:r>
    </w:p>
    <w:p w14:paraId="59C8D708">
      <w:pPr>
        <w:widowControl/>
        <w:numPr>
          <w:ilvl w:val="0"/>
          <w:numId w:val="9"/>
        </w:numPr>
        <w:ind w:left="0" w:firstLine="640" w:firstLineChars="200"/>
        <w:rPr>
          <w:rFonts w:hint="eastAsia" w:ascii="方正仿宋_GBK" w:hAnsi="方正仿宋_GBK" w:eastAsia="方正仿宋_GBK" w:cs="方正仿宋_GBK"/>
          <w:color w:val="000000"/>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新能源超发盈余指为保障新能源最大化消纳，实现的新能源较实时现货出清电量的增发电量按照省内现货市场最低限价结算，用户侧按照实时市场价格结算，产生的超发盈余费用。于次月电能量市场电费结算同步兑现。</w:t>
      </w:r>
    </w:p>
    <w:p w14:paraId="242811CA">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lang w:eastAsia="zh-Hans"/>
        </w:rPr>
        <w:t>（一）计算方式。新能源超发盈余计算公式如下：</w:t>
      </w:r>
    </w:p>
    <w:p w14:paraId="22AE6A83">
      <w:pPr>
        <w:widowControl/>
        <w:tabs>
          <w:tab w:val="left" w:pos="0"/>
          <w:tab w:val="left" w:pos="1429"/>
          <w:tab w:val="left" w:pos="2268"/>
        </w:tabs>
        <w:spacing w:line="360" w:lineRule="auto"/>
        <w:ind w:firstLine="640"/>
        <w:jc w:val="left"/>
        <w:rPr>
          <w:rFonts w:hint="eastAsia" w:ascii="方正仿宋_GBK" w:hAnsi="方正仿宋_GBK" w:eastAsia="方正仿宋_GBK" w:cs="方正仿宋_GBK"/>
          <w:kern w:val="0"/>
          <w:sz w:val="32"/>
          <w:szCs w:val="32"/>
          <w:highlight w:val="none"/>
          <w:lang w:val="zh-CN"/>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新能源超发盈余,i,t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实时,i,t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最低限价</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Q</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新能源超发盈余电量</m:t>
              </m:r>
              <m:r>
                <m:rPr>
                  <m:sty m:val="p"/>
                </m:rPr>
                <w:rPr>
                  <w:rFonts w:hint="eastAsia" w:ascii="Cambria Math" w:hAnsi="Cambria Math" w:eastAsia="方正仿宋_GBK" w:cs="方正仿宋_GBK"/>
                  <w:sz w:val="32"/>
                  <w:szCs w:val="32"/>
                  <w:highlight w:val="none"/>
                </w:rPr>
                <m:t>,i,t</m:t>
              </m:r>
              <m:ctrlPr>
                <w:rPr>
                  <w:rFonts w:hint="eastAsia" w:ascii="Cambria Math" w:hAnsi="Cambria Math" w:eastAsia="方正仿宋_GBK" w:cs="方正仿宋_GBK"/>
                  <w:color w:val="000000"/>
                  <w:sz w:val="32"/>
                  <w:szCs w:val="32"/>
                  <w:highlight w:val="none"/>
                  <w:lang w:val="zh-CN"/>
                </w:rPr>
              </m:ctrlPr>
            </m:sub>
          </m:sSub>
        </m:oMath>
      </m:oMathPara>
    </w:p>
    <w:p w14:paraId="3283D7D0">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m:oMathPara>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Q</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新能源超发盈余电量</m:t>
              </m:r>
              <m:r>
                <m:rPr>
                  <m:sty m:val="p"/>
                </m:rPr>
                <w:rPr>
                  <w:rFonts w:hint="eastAsia" w:ascii="Cambria Math" w:hAnsi="Cambria Math" w:eastAsia="方正仿宋_GBK" w:cs="方正仿宋_GBK"/>
                  <w:sz w:val="32"/>
                  <w:szCs w:val="32"/>
                  <w:highlight w:val="none"/>
                </w:rPr>
                <m:t>,i,t</m:t>
              </m:r>
              <m:ctrlPr>
                <w:rPr>
                  <w:rFonts w:hint="eastAsia" w:ascii="Cambria Math" w:hAnsi="Cambria Math" w:eastAsia="方正仿宋_GBK" w:cs="方正仿宋_GBK"/>
                  <w:color w:val="000000"/>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实际</m:t>
              </m:r>
              <m:r>
                <m:rPr>
                  <m:sty m:val="p"/>
                </m:rPr>
                <w:rPr>
                  <w:rFonts w:hint="eastAsia" w:ascii="Cambria Math" w:hAnsi="Cambria Math" w:eastAsia="方正仿宋_GBK" w:cs="方正仿宋_GBK"/>
                  <w:sz w:val="32"/>
                  <w:szCs w:val="32"/>
                  <w:highlight w:val="none"/>
                </w:rPr>
                <m:t>,i,t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m:t>
              </m:r>
              <m:r>
                <m:rPr>
                  <m:sty m:val="p"/>
                </m:rPr>
                <w:rPr>
                  <w:rFonts w:hint="eastAsia" w:ascii="Cambria Math" w:hAnsi="Cambria Math" w:eastAsia="方正仿宋_GBK" w:cs="方正仿宋_GBK"/>
                  <w:sz w:val="32"/>
                  <w:szCs w:val="32"/>
                  <w:highlight w:val="none"/>
                </w:rPr>
                <m:t>,i,t</m:t>
              </m:r>
              <m:r>
                <m:rPr>
                  <m:nor/>
                  <m:sty m:val="p"/>
                </m:rPr>
                <w:rPr>
                  <w:rFonts w:hint="eastAsia" w:ascii="Cambria Math" w:hAnsi="Cambria Math" w:eastAsia="方正仿宋_GBK" w:cs="方正仿宋_GBK"/>
                  <w:b w:val="0"/>
                  <w:i w:val="0"/>
                  <w:spacing w:val="-9"/>
                  <w:sz w:val="32"/>
                  <w:szCs w:val="32"/>
                  <w:highlight w:val="none"/>
                  <w:lang w:eastAsia="zh-Hans"/>
                </w:rPr>
                <m:t>,</m:t>
              </m:r>
              <m:ctrlPr>
                <w:rPr>
                  <w:rFonts w:hint="eastAsia" w:ascii="Cambria Math" w:hAnsi="Cambria Math" w:eastAsia="方正仿宋_GBK" w:cs="方正仿宋_GBK"/>
                  <w:spacing w:val="-9"/>
                  <w:sz w:val="32"/>
                  <w:szCs w:val="32"/>
                  <w:highlight w:val="none"/>
                  <w:lang w:eastAsia="zh-Hans"/>
                </w:rPr>
              </m:ctrlPr>
            </m:sub>
          </m:sSub>
        </m:oMath>
      </m:oMathPara>
    </w:p>
    <w:p w14:paraId="28B35DE4">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其中：</w:t>
      </w:r>
    </w:p>
    <w:p w14:paraId="1107CD94">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新能源超发盈余,i,t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pacing w:val="-9"/>
          <w:kern w:val="0"/>
          <w:sz w:val="32"/>
          <w:szCs w:val="32"/>
          <w:highlight w:val="none"/>
        </w:rPr>
        <w:t>为新能源机组i在t时段的超发盈余费用；</w:t>
      </w:r>
    </w:p>
    <w:p w14:paraId="728A7526">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实时,i,t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0"/>
          <w:sz w:val="32"/>
          <w:szCs w:val="32"/>
          <w:highlight w:val="none"/>
        </w:rPr>
        <w:t>为</w:t>
      </w:r>
      <w:r>
        <w:rPr>
          <w:rFonts w:hint="eastAsia" w:ascii="方正仿宋_GBK" w:hAnsi="方正仿宋_GBK" w:eastAsia="方正仿宋_GBK" w:cs="方正仿宋_GBK"/>
          <w:spacing w:val="-9"/>
          <w:kern w:val="0"/>
          <w:sz w:val="32"/>
          <w:szCs w:val="32"/>
          <w:highlight w:val="none"/>
        </w:rPr>
        <w:t>新能源机组i在t时段的实时节点电价；</w:t>
      </w:r>
    </w:p>
    <w:p w14:paraId="338C756D">
      <w:pPr>
        <w:tabs>
          <w:tab w:val="left" w:pos="0"/>
          <w:tab w:val="left" w:pos="1429"/>
          <w:tab w:val="left" w:pos="2268"/>
        </w:tabs>
        <w:spacing w:line="360" w:lineRule="auto"/>
        <w:ind w:firstLine="641"/>
        <w:rPr>
          <w:rFonts w:hint="eastAsia" w:ascii="方正仿宋_GBK" w:hAnsi="方正仿宋_GBK" w:eastAsia="方正仿宋_GBK" w:cs="方正仿宋_GBK"/>
          <w:color w:val="000000"/>
          <w:sz w:val="32"/>
          <w:szCs w:val="32"/>
          <w:highlight w:val="none"/>
          <w:lang w:val="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P</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最低限价</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为省内电力现货市场最低限价；</w:t>
      </w:r>
    </w:p>
    <w:p w14:paraId="2B7052DF">
      <w:pPr>
        <w:widowControl/>
        <w:numPr>
          <w:ilvl w:val="255"/>
          <w:numId w:val="0"/>
        </w:numPr>
        <w:autoSpaceDE w:val="0"/>
        <w:autoSpaceDN w:val="0"/>
        <w:spacing w:line="360" w:lineRule="auto"/>
        <w:ind w:firstLine="620"/>
        <w:rPr>
          <w:rFonts w:hint="eastAsia" w:ascii="方正仿宋_GBK" w:hAnsi="方正仿宋_GBK" w:eastAsia="方正仿宋_GBK" w:cs="方正仿宋_GBK"/>
          <w:sz w:val="32"/>
          <w:szCs w:val="32"/>
          <w:highlight w:val="none"/>
          <w:lang w:val="zh-CN"/>
        </w:rPr>
      </w:pPr>
      <m:oMath>
        <m:sSub>
          <m:sSubPr>
            <m:ctrlPr>
              <w:rPr>
                <w:rFonts w:hint="eastAsia" w:ascii="Cambria Math" w:hAnsi="Cambria Math" w:eastAsia="方正仿宋_GBK" w:cs="方正仿宋_GBK"/>
                <w:color w:val="000000"/>
                <w:sz w:val="32"/>
                <w:szCs w:val="32"/>
                <w:highlight w:val="none"/>
                <w:lang w:val="zh-CN"/>
              </w:rPr>
            </m:ctrlPr>
          </m:sSubPr>
          <m:e>
            <m:r>
              <m:rPr>
                <m:sty m:val="p"/>
              </m:rPr>
              <w:rPr>
                <w:rFonts w:hint="eastAsia" w:ascii="Cambria Math" w:hAnsi="Cambria Math" w:eastAsia="方正仿宋_GBK" w:cs="方正仿宋_GBK"/>
                <w:color w:val="000000"/>
                <w:sz w:val="32"/>
                <w:szCs w:val="32"/>
                <w:highlight w:val="none"/>
                <w:lang w:val="zh-CN"/>
              </w:rPr>
              <m:t>Q</m:t>
            </m:r>
            <m:ctrlPr>
              <w:rPr>
                <w:rFonts w:hint="eastAsia" w:ascii="Cambria Math" w:hAnsi="Cambria Math" w:eastAsia="方正仿宋_GBK" w:cs="方正仿宋_GBK"/>
                <w:color w:val="000000"/>
                <w:sz w:val="32"/>
                <w:szCs w:val="32"/>
                <w:highlight w:val="none"/>
                <w:lang w:val="zh-CN"/>
              </w:rPr>
            </m:ctrlPr>
          </m:e>
          <m:sub>
            <m:r>
              <m:rPr>
                <m:sty m:val="p"/>
              </m:rPr>
              <w:rPr>
                <w:rFonts w:hint="eastAsia" w:ascii="Cambria Math" w:hAnsi="Cambria Math" w:eastAsia="方正仿宋_GBK" w:cs="方正仿宋_GBK"/>
                <w:color w:val="000000"/>
                <w:sz w:val="32"/>
                <w:szCs w:val="32"/>
                <w:highlight w:val="none"/>
                <w:lang w:val="zh-CN"/>
              </w:rPr>
              <m:t>新能源超发盈余电量</m:t>
            </m:r>
            <m:r>
              <m:rPr>
                <m:sty m:val="p"/>
              </m:rPr>
              <w:rPr>
                <w:rFonts w:hint="eastAsia" w:ascii="Cambria Math" w:hAnsi="Cambria Math" w:eastAsia="方正仿宋_GBK" w:cs="方正仿宋_GBK"/>
                <w:sz w:val="32"/>
                <w:szCs w:val="32"/>
                <w:highlight w:val="none"/>
              </w:rPr>
              <m:t>,i,t</m:t>
            </m:r>
            <m:ctrlPr>
              <w:rPr>
                <w:rFonts w:hint="eastAsia" w:ascii="Cambria Math" w:hAnsi="Cambria Math" w:eastAsia="方正仿宋_GBK" w:cs="方正仿宋_GBK"/>
                <w:color w:val="000000"/>
                <w:sz w:val="32"/>
                <w:szCs w:val="32"/>
                <w:highlight w:val="none"/>
                <w:lang w:val="zh-CN"/>
              </w:rPr>
            </m:ctrlPr>
          </m:sub>
        </m:sSub>
      </m:oMath>
      <w:r>
        <w:rPr>
          <w:rFonts w:hint="eastAsia" w:ascii="方正仿宋_GBK" w:hAnsi="方正仿宋_GBK" w:eastAsia="方正仿宋_GBK" w:cs="方正仿宋_GBK"/>
          <w:color w:val="000000"/>
          <w:sz w:val="32"/>
          <w:szCs w:val="32"/>
          <w:highlight w:val="none"/>
          <w:lang w:val="zh-CN"/>
        </w:rPr>
        <w:t>为新能源机组</w:t>
      </w:r>
      <w:r>
        <w:rPr>
          <w:rFonts w:hint="eastAsia" w:ascii="方正仿宋_GBK" w:hAnsi="方正仿宋_GBK" w:eastAsia="方正仿宋_GBK" w:cs="方正仿宋_GBK"/>
          <w:spacing w:val="-9"/>
          <w:kern w:val="0"/>
          <w:sz w:val="32"/>
          <w:szCs w:val="32"/>
          <w:highlight w:val="none"/>
        </w:rPr>
        <w:t>i</w:t>
      </w:r>
      <w:r>
        <w:rPr>
          <w:rFonts w:hint="eastAsia" w:ascii="方正仿宋_GBK" w:hAnsi="方正仿宋_GBK" w:eastAsia="方正仿宋_GBK" w:cs="方正仿宋_GBK"/>
          <w:color w:val="000000"/>
          <w:sz w:val="32"/>
          <w:szCs w:val="32"/>
          <w:highlight w:val="none"/>
          <w:lang w:val="zh-CN"/>
        </w:rPr>
        <w:t>在t时段的超发盈余电量，计算结果为负时置零。</w:t>
      </w:r>
    </w:p>
    <w:p w14:paraId="13F66B59">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eastAsia="zh-Hans"/>
              </w:rPr>
              <m:t>实际</m:t>
            </m:r>
            <m:r>
              <m:rPr>
                <m:sty m:val="p"/>
              </m:rPr>
              <w:rPr>
                <w:rFonts w:hint="eastAsia" w:ascii="Cambria Math" w:hAnsi="Cambria Math" w:eastAsia="方正仿宋_GBK" w:cs="方正仿宋_GBK"/>
                <w:sz w:val="32"/>
                <w:szCs w:val="32"/>
                <w:highlight w:val="none"/>
              </w:rPr>
              <m:t>,i,t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pacing w:val="-9"/>
          <w:kern w:val="0"/>
          <w:sz w:val="32"/>
          <w:szCs w:val="32"/>
          <w:highlight w:val="none"/>
        </w:rPr>
        <w:t>为新能源</w:t>
      </w:r>
      <w:r>
        <w:rPr>
          <w:rFonts w:hint="eastAsia" w:ascii="方正仿宋_GBK" w:hAnsi="方正仿宋_GBK" w:eastAsia="方正仿宋_GBK" w:cs="方正仿宋_GBK"/>
          <w:color w:val="000000"/>
          <w:sz w:val="32"/>
          <w:szCs w:val="32"/>
          <w:highlight w:val="none"/>
          <w:lang w:val="zh-CN"/>
        </w:rPr>
        <w:t>机组</w:t>
      </w:r>
      <w:r>
        <w:rPr>
          <w:rFonts w:hint="eastAsia" w:ascii="方正仿宋_GBK" w:hAnsi="方正仿宋_GBK" w:eastAsia="方正仿宋_GBK" w:cs="方正仿宋_GBK"/>
          <w:spacing w:val="-9"/>
          <w:kern w:val="0"/>
          <w:sz w:val="32"/>
          <w:szCs w:val="32"/>
          <w:highlight w:val="none"/>
        </w:rPr>
        <w:t>i</w:t>
      </w:r>
      <w:r>
        <w:rPr>
          <w:rFonts w:hint="eastAsia" w:ascii="方正仿宋_GBK" w:hAnsi="方正仿宋_GBK" w:eastAsia="方正仿宋_GBK" w:cs="方正仿宋_GBK"/>
          <w:color w:val="000000"/>
          <w:sz w:val="32"/>
          <w:szCs w:val="32"/>
          <w:highlight w:val="none"/>
          <w:lang w:val="zh-CN"/>
        </w:rPr>
        <w:t>在t时段</w:t>
      </w:r>
      <w:r>
        <w:rPr>
          <w:rFonts w:hint="eastAsia" w:ascii="方正仿宋_GBK" w:hAnsi="方正仿宋_GBK" w:eastAsia="方正仿宋_GBK" w:cs="方正仿宋_GBK"/>
          <w:spacing w:val="-9"/>
          <w:kern w:val="0"/>
          <w:sz w:val="32"/>
          <w:szCs w:val="32"/>
          <w:highlight w:val="none"/>
        </w:rPr>
        <w:t>的实际上网电量；</w:t>
      </w:r>
    </w:p>
    <w:p w14:paraId="56361560">
      <w:pPr>
        <w:widowControl/>
        <w:tabs>
          <w:tab w:val="left" w:pos="0"/>
          <w:tab w:val="left" w:pos="1429"/>
          <w:tab w:val="left" w:pos="2268"/>
        </w:tabs>
        <w:spacing w:line="360" w:lineRule="auto"/>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m:t>
            </m:r>
            <m:r>
              <m:rPr>
                <m:sty m:val="p"/>
              </m:rPr>
              <w:rPr>
                <w:rFonts w:hint="eastAsia" w:ascii="Cambria Math" w:hAnsi="Cambria Math" w:eastAsia="方正仿宋_GBK" w:cs="方正仿宋_GBK"/>
                <w:sz w:val="32"/>
                <w:szCs w:val="32"/>
                <w:highlight w:val="none"/>
              </w:rPr>
              <m:t>,i,t</m:t>
            </m:r>
            <m:r>
              <m:rPr>
                <m:nor/>
                <m:sty m:val="p"/>
              </m:rPr>
              <w:rPr>
                <w:rFonts w:hint="eastAsia" w:ascii="Cambria Math" w:hAnsi="Cambria Math" w:eastAsia="方正仿宋_GBK" w:cs="方正仿宋_GBK"/>
                <w:b w:val="0"/>
                <w:i w:val="0"/>
                <w:spacing w:val="-9"/>
                <w:sz w:val="32"/>
                <w:szCs w:val="32"/>
                <w:highlight w:val="none"/>
                <w:lang w:eastAsia="zh-Hans"/>
              </w:rPr>
              <m: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为新能源</w:t>
      </w:r>
      <w:r>
        <w:rPr>
          <w:rFonts w:hint="eastAsia" w:ascii="方正仿宋_GBK" w:hAnsi="方正仿宋_GBK" w:eastAsia="方正仿宋_GBK" w:cs="方正仿宋_GBK"/>
          <w:color w:val="000000"/>
          <w:sz w:val="32"/>
          <w:szCs w:val="32"/>
          <w:highlight w:val="none"/>
          <w:lang w:val="zh-CN"/>
        </w:rPr>
        <w:t>机组</w:t>
      </w:r>
      <w:r>
        <w:rPr>
          <w:rFonts w:hint="eastAsia" w:ascii="方正仿宋_GBK" w:hAnsi="方正仿宋_GBK" w:eastAsia="方正仿宋_GBK" w:cs="方正仿宋_GBK"/>
          <w:spacing w:val="-9"/>
          <w:kern w:val="0"/>
          <w:sz w:val="32"/>
          <w:szCs w:val="32"/>
          <w:highlight w:val="none"/>
        </w:rPr>
        <w:t>i</w:t>
      </w:r>
      <w:r>
        <w:rPr>
          <w:rFonts w:hint="eastAsia" w:ascii="方正仿宋_GBK" w:hAnsi="方正仿宋_GBK" w:eastAsia="方正仿宋_GBK" w:cs="方正仿宋_GBK"/>
          <w:color w:val="000000"/>
          <w:sz w:val="32"/>
          <w:szCs w:val="32"/>
          <w:highlight w:val="none"/>
          <w:lang w:val="zh-CN"/>
        </w:rPr>
        <w:t>在t时段</w:t>
      </w:r>
      <w:r>
        <w:rPr>
          <w:rFonts w:hint="eastAsia" w:ascii="方正仿宋_GBK" w:hAnsi="方正仿宋_GBK" w:eastAsia="方正仿宋_GBK" w:cs="方正仿宋_GBK"/>
          <w:spacing w:val="-9"/>
          <w:kern w:val="0"/>
          <w:sz w:val="32"/>
          <w:szCs w:val="32"/>
          <w:highlight w:val="none"/>
        </w:rPr>
        <w:t>的实时出清电量</w:t>
      </w:r>
      <w:r>
        <w:rPr>
          <w:rFonts w:hint="eastAsia" w:ascii="方正仿宋_GBK" w:hAnsi="方正仿宋_GBK" w:eastAsia="方正仿宋_GBK" w:cs="方正仿宋_GBK"/>
          <w:spacing w:val="-9"/>
          <w:kern w:val="0"/>
          <w:sz w:val="32"/>
          <w:szCs w:val="32"/>
          <w:highlight w:val="none"/>
          <w:lang w:eastAsia="zh-Hans"/>
        </w:rPr>
        <w:t>。</w:t>
      </w:r>
    </w:p>
    <w:p w14:paraId="0D7CC437">
      <w:pPr>
        <w:widowControl/>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（二）</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返还方式。新能源超发盈余费用的50%由参与现货市场的发电主体按月度实际上网电量比例分享，另外50%由参与现货市场的用电主体按月度实际用电量比例分享。</w:t>
      </w:r>
    </w:p>
    <w:p w14:paraId="20E7BC63">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用户侧日前偏差收益回收指用户侧主体在日前市场中出清的用电负荷曲线与其实际用电曲线之间的偏差不得超出允许偏差范围。于当月电能量市场电费结算同步兑现。当实际偏差率高于允许最大偏差率时，应将对应的现货市场结算收益回收（不含电网侧储能），首先计算用户侧日前偏差率，计算方式如下：</w:t>
      </w:r>
    </w:p>
    <w:p w14:paraId="42684A0C">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（一）计算方式。用户侧</w:t>
      </w:r>
      <w:r>
        <w:rPr>
          <w:rFonts w:hint="eastAsia" w:ascii="方正仿宋_GBK" w:hAnsi="方正仿宋_GBK" w:eastAsia="方正仿宋_GBK" w:cs="方正仿宋_GBK"/>
          <w:color w:val="000000"/>
          <w:spacing w:val="-9"/>
          <w:kern w:val="0"/>
          <w:sz w:val="32"/>
          <w:szCs w:val="32"/>
          <w:highlight w:val="none"/>
        </w:rPr>
        <w:t>日前</w:t>
      </w:r>
      <w:r>
        <w:rPr>
          <w:rFonts w:hint="eastAsia" w:ascii="方正仿宋_GBK" w:hAnsi="方正仿宋_GBK" w:eastAsia="方正仿宋_GBK" w:cs="方正仿宋_GBK"/>
          <w:spacing w:val="-9"/>
          <w:kern w:val="0"/>
          <w:sz w:val="32"/>
          <w:szCs w:val="32"/>
          <w:highlight w:val="none"/>
        </w:rPr>
        <w:t>偏差收益回收</w:t>
      </w:r>
      <w:r>
        <w:rPr>
          <w:rFonts w:hint="eastAsia" w:ascii="方正仿宋_GBK" w:hAnsi="方正仿宋_GBK" w:eastAsia="方正仿宋_GBK" w:cs="方正仿宋_GBK"/>
          <w:spacing w:val="-9"/>
          <w:kern w:val="0"/>
          <w:sz w:val="32"/>
          <w:szCs w:val="32"/>
          <w:highlight w:val="none"/>
          <w:lang w:eastAsia="zh-Hans"/>
        </w:rPr>
        <w:t>计算公式如下：</w:t>
      </w:r>
    </w:p>
    <w:p w14:paraId="410F9A28">
      <w:pPr>
        <w:widowControl/>
        <w:tabs>
          <w:tab w:val="left" w:pos="567"/>
        </w:tabs>
        <w:wordWrap w:val="0"/>
        <w:spacing w:line="360" w:lineRule="auto"/>
        <w:ind w:firstLine="641"/>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当</w:t>
      </w: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实际,i,t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m:t>
        </m:r>
        <m:r>
          <m:rPr>
            <m:sty m:val="p"/>
          </m:rPr>
          <w:rPr>
            <w:rFonts w:hint="eastAsia" w:ascii="Cambria Math" w:hAnsi="Cambria Math" w:eastAsia="方正仿宋_GBK" w:cs="方正仿宋_GBK"/>
            <w:spacing w:val="-9"/>
            <w:sz w:val="32"/>
            <w:szCs w:val="32"/>
            <w:highlight w:val="none"/>
          </w:rPr>
          <m:t>(1+</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用户侧日前偏差限值</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oMath>
      <w:r>
        <w:rPr>
          <w:rFonts w:hint="eastAsia" w:ascii="方正仿宋_GBK" w:hAnsi="方正仿宋_GBK" w:eastAsia="方正仿宋_GBK" w:cs="方正仿宋_GBK"/>
          <w:spacing w:val="-9"/>
          <w:kern w:val="0"/>
          <w:sz w:val="32"/>
          <w:szCs w:val="32"/>
          <w:highlight w:val="none"/>
        </w:rPr>
        <w:t>，且</w:t>
      </w: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&gt;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日前统一,t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时，</w:t>
      </w:r>
    </w:p>
    <w:p w14:paraId="35C9A132">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Para>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用户侧日前偏差收益回收,i,t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d>
            <m:dPr>
              <m:begChr m:val="["/>
              <m:endChr m:val="]"/>
              <m:ctrlPr>
                <w:rPr>
                  <w:rFonts w:hint="eastAsia" w:ascii="Cambria Math" w:hAnsi="Cambria Math" w:eastAsia="方正仿宋_GBK" w:cs="方正仿宋_GBK"/>
                  <w:spacing w:val="-9"/>
                  <w:sz w:val="32"/>
                  <w:szCs w:val="32"/>
                  <w:highlight w:val="none"/>
                </w:rPr>
              </m:ctrlPr>
            </m:dPr>
            <m:e>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实际,i,t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m:t>
              </m:r>
              <m:r>
                <m:rPr>
                  <m:sty m:val="p"/>
                </m:rPr>
                <w:rPr>
                  <w:rFonts w:hint="eastAsia" w:ascii="Cambria Math" w:hAnsi="Cambria Math" w:eastAsia="方正仿宋_GBK" w:cs="方正仿宋_GBK"/>
                  <w:spacing w:val="-9"/>
                  <w:sz w:val="32"/>
                  <w:szCs w:val="32"/>
                  <w:highlight w:val="none"/>
                </w:rPr>
                <m:t>(1+</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用户侧日前偏差限值</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ctrlPr>
                <w:rPr>
                  <w:rFonts w:hint="eastAsia" w:ascii="Cambria Math" w:hAnsi="Cambria Math" w:eastAsia="方正仿宋_GBK" w:cs="方正仿宋_GBK"/>
                  <w:spacing w:val="-9"/>
                  <w:sz w:val="32"/>
                  <w:szCs w:val="32"/>
                  <w:highlight w:val="none"/>
                </w:rPr>
              </m:ctrlPr>
            </m:e>
          </m:d>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oMath>
      </m:oMathPara>
    </w:p>
    <w:p w14:paraId="53B257FA">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当</w:t>
      </w: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实际,i,t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m:t>
        </m:r>
        <m:r>
          <m:rPr>
            <m:sty m:val="p"/>
          </m:rPr>
          <w:rPr>
            <w:rFonts w:hint="eastAsia" w:ascii="Cambria Math" w:hAnsi="Cambria Math" w:eastAsia="方正仿宋_GBK" w:cs="方正仿宋_GBK"/>
            <w:spacing w:val="-9"/>
            <w:sz w:val="32"/>
            <w:szCs w:val="32"/>
            <w:highlight w:val="none"/>
          </w:rPr>
          <m:t>(1−</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用户侧日前偏差限值</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日前,i,t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，且</w:t>
      </w: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&gt;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实时统一,t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时，</w:t>
      </w:r>
    </w:p>
    <w:p w14:paraId="4BEBDCE3">
      <w:pPr>
        <w:widowControl/>
        <w:tabs>
          <w:tab w:val="left" w:pos="567"/>
        </w:tabs>
        <w:autoSpaceDE w:val="0"/>
        <w:autoSpaceDN w:val="0"/>
        <w:spacing w:line="360" w:lineRule="auto"/>
        <w:ind w:firstLine="641"/>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用户侧日前偏差收益回收,i,t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d>
            <m:dPr>
              <m:begChr m:val="["/>
              <m:endChr m:val="]"/>
              <m:ctrlPr>
                <w:rPr>
                  <w:rFonts w:hint="eastAsia" w:ascii="Cambria Math" w:hAnsi="Cambria Math" w:eastAsia="方正仿宋_GBK" w:cs="方正仿宋_GBK"/>
                  <w:spacing w:val="-9"/>
                  <w:sz w:val="32"/>
                  <w:szCs w:val="32"/>
                  <w:highlight w:val="none"/>
                </w:rPr>
              </m:ctrlPr>
            </m:dPr>
            <m:e>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实际,i,t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lang w:eastAsia="zh-Hans"/>
                </w:rPr>
                <m:t>×</m:t>
              </m:r>
              <m:r>
                <m:rPr>
                  <m:sty m:val="p"/>
                </m:rPr>
                <w:rPr>
                  <w:rFonts w:hint="eastAsia" w:ascii="Cambria Math" w:hAnsi="Cambria Math" w:eastAsia="方正仿宋_GBK" w:cs="方正仿宋_GBK"/>
                  <w:spacing w:val="-9"/>
                  <w:sz w:val="32"/>
                  <w:szCs w:val="32"/>
                  <w:highlight w:val="none"/>
                </w:rPr>
                <m:t>(1−</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用户侧日前偏差限值</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日前,i,t</m:t>
                  </m:r>
                  <m:ctrlPr>
                    <w:rPr>
                      <w:rFonts w:hint="eastAsia" w:ascii="Cambria Math" w:hAnsi="Cambria Math" w:eastAsia="方正仿宋_GBK" w:cs="方正仿宋_GBK"/>
                      <w:spacing w:val="-9"/>
                      <w:sz w:val="32"/>
                      <w:szCs w:val="32"/>
                      <w:highlight w:val="none"/>
                      <w:lang w:eastAsia="zh-Hans"/>
                    </w:rPr>
                  </m:ctrlPr>
                </m:sub>
              </m:sSub>
              <m:ctrlPr>
                <w:rPr>
                  <w:rFonts w:hint="eastAsia" w:ascii="Cambria Math" w:hAnsi="Cambria Math" w:eastAsia="方正仿宋_GBK" w:cs="方正仿宋_GBK"/>
                  <w:spacing w:val="-9"/>
                  <w:sz w:val="32"/>
                  <w:szCs w:val="32"/>
                  <w:highlight w:val="none"/>
                </w:rPr>
              </m:ctrlPr>
            </m:e>
          </m:d>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实时统一,t</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oMath>
      </m:oMathPara>
    </w:p>
    <w:p w14:paraId="291FE9DE">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其中：</w:t>
      </w:r>
    </w:p>
    <w:p w14:paraId="630C60F4">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用户侧日前偏差收益回收,i,t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为用户侧主体i在t时段的用户侧日前偏差收益回收费用；</w:t>
      </w:r>
    </w:p>
    <w:p w14:paraId="363F0DDB">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日前,i,t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为用户侧主体i在t时段的日前出清电量；</w:t>
      </w:r>
    </w:p>
    <w:p w14:paraId="61E9E992">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lang w:eastAsia="zh-Hans"/>
              </w:rPr>
              <m:t>Q</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实际,i,t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为用户侧主体i在t时段的实际用电量；</w:t>
      </w:r>
    </w:p>
    <w:p w14:paraId="62B58543">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用户侧日前偏差限值</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为用户侧日前偏差限值，暂取0.3；</w:t>
      </w:r>
    </w:p>
    <w:p w14:paraId="289719C6">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日前统一,t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为t时段日前市场统一结算点电价；</w:t>
      </w:r>
    </w:p>
    <w:p w14:paraId="443F549D">
      <w:pPr>
        <w:widowControl/>
        <w:tabs>
          <w:tab w:val="left" w:pos="567"/>
        </w:tabs>
        <w:autoSpaceDE w:val="0"/>
        <w:autoSpaceDN w:val="0"/>
        <w:spacing w:line="360" w:lineRule="auto"/>
        <w:ind w:firstLine="641"/>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P</m:t>
            </m:r>
            <m:ctrlPr>
              <w:rPr>
                <w:rFonts w:hint="eastAsia" w:ascii="Cambria Math" w:hAnsi="Cambria Math" w:eastAsia="方正仿宋_GBK" w:cs="方正仿宋_GBK"/>
                <w:spacing w:val="-9"/>
                <w:sz w:val="32"/>
                <w:szCs w:val="32"/>
                <w:highlight w:val="none"/>
                <w:lang w:eastAsia="zh-Hans"/>
              </w:rPr>
            </m:ctrlPr>
          </m:e>
          <m:sub>
            <m:r>
              <m:rPr>
                <m:nor/>
                <m:sty m:val="p"/>
              </m:rPr>
              <w:rPr>
                <w:rFonts w:hint="eastAsia" w:ascii="Cambria Math" w:hAnsi="Cambria Math" w:eastAsia="方正仿宋_GBK" w:cs="方正仿宋_GBK"/>
                <w:b w:val="0"/>
                <w:i w:val="0"/>
                <w:spacing w:val="-9"/>
                <w:sz w:val="32"/>
                <w:szCs w:val="32"/>
                <w:highlight w:val="none"/>
              </w:rPr>
              <m:t>实时统一,t</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kern w:val="0"/>
          <w:sz w:val="32"/>
          <w:szCs w:val="32"/>
          <w:highlight w:val="none"/>
        </w:rPr>
        <w:t>为t时段实时市场统一结算点电价。</w:t>
      </w:r>
    </w:p>
    <w:p w14:paraId="409122BE">
      <w:pPr>
        <w:widowControl/>
        <w:tabs>
          <w:tab w:val="left" w:pos="567"/>
        </w:tabs>
        <w:autoSpaceDE w:val="0"/>
        <w:autoSpaceDN w:val="0"/>
        <w:spacing w:line="360" w:lineRule="auto"/>
        <w:ind w:firstLine="641"/>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（二）</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返还方式。用户侧日前偏差收益回收费用直接在该用户电能量电费中结算，不进行分摊或返还。</w:t>
      </w:r>
    </w:p>
    <w:p w14:paraId="202DA51B">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发电侧中长期偏差收益回收指发电侧主体中长期净合约分时段的月累计量与实际上网电量分时段的月累计量偏差超过限值（不含电网侧储能），对相关收益进行回收。于次月电能量市场电费结算同步完成。计算方式如下：</w:t>
      </w:r>
    </w:p>
    <w:p w14:paraId="3BE15D3E">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当</w:t>
      </w: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实际上网电量,i,t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发电侧中长期偏差下限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时，</w:t>
      </w:r>
    </w:p>
    <w:p w14:paraId="5415E3BD">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发电侧中长期偏差回收系数</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z w:val="32"/>
                  <w:szCs w:val="32"/>
                  <w:highlight w:val="none"/>
                </w:rPr>
              </m:ctrlPr>
            </m:sSub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实际上网电量,i,t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发电侧中长期偏差下限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oMath>
      </m:oMathPara>
    </w:p>
    <w:p w14:paraId="710DDD8E">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当</w:t>
      </w: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实际上网电量,i,t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发电侧中长期偏差上限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中长期,i,t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时，</w:t>
      </w:r>
    </w:p>
    <w:p w14:paraId="40C1523B">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发电侧中长期偏差回收系数</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发电侧中长期偏差上限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实际上网电量,i,t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oMath>
      </m:oMathPara>
    </w:p>
    <w:p w14:paraId="499DD036">
      <w:pPr>
        <w:tabs>
          <w:tab w:val="left" w:pos="567"/>
        </w:tabs>
        <w:autoSpaceDE w:val="0"/>
        <w:autoSpaceDN w:val="0"/>
        <w:spacing w:line="360" w:lineRule="auto"/>
        <w:ind w:left="118" w:leftChars="56" w:firstLine="622"/>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其中：</w:t>
      </w:r>
    </w:p>
    <w:p w14:paraId="677D0909">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为发电侧主体</w:t>
      </w:r>
      <m:oMath>
        <m:r>
          <m:rPr>
            <m:sty m:val="p"/>
          </m:rPr>
          <w:rPr>
            <w:rFonts w:hint="eastAsia" w:ascii="Cambria Math" w:hAnsi="Cambria Math" w:eastAsia="方正仿宋_GBK" w:cs="方正仿宋_GBK"/>
            <w:spacing w:val="-9"/>
            <w:sz w:val="32"/>
            <w:szCs w:val="32"/>
            <w:highlight w:val="none"/>
          </w:rPr>
          <m:t>i</m:t>
        </m:r>
      </m:oMath>
      <w:r>
        <w:rPr>
          <w:rFonts w:hint="eastAsia" w:ascii="方正仿宋_GBK" w:hAnsi="方正仿宋_GBK" w:eastAsia="方正仿宋_GBK" w:cs="方正仿宋_GBK"/>
          <w:spacing w:val="-9"/>
          <w:sz w:val="32"/>
          <w:szCs w:val="32"/>
          <w:highlight w:val="none"/>
        </w:rPr>
        <w:t>在t时段的中长期偏差收益回收费用；</w:t>
      </w:r>
    </w:p>
    <w:p w14:paraId="174EBF96">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实际上网电量,i,t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为发电侧主体</w:t>
      </w:r>
      <m:oMath>
        <m:r>
          <m:rPr>
            <m:sty m:val="p"/>
          </m:rPr>
          <w:rPr>
            <w:rFonts w:hint="eastAsia" w:ascii="Cambria Math" w:hAnsi="Cambria Math" w:eastAsia="方正仿宋_GBK" w:cs="方正仿宋_GBK"/>
            <w:spacing w:val="-9"/>
            <w:sz w:val="32"/>
            <w:szCs w:val="32"/>
            <w:highlight w:val="none"/>
          </w:rPr>
          <m:t>i</m:t>
        </m:r>
      </m:oMath>
      <w:r>
        <w:rPr>
          <w:rFonts w:hint="eastAsia" w:ascii="方正仿宋_GBK" w:hAnsi="方正仿宋_GBK" w:eastAsia="方正仿宋_GBK" w:cs="方正仿宋_GBK"/>
          <w:spacing w:val="-9"/>
          <w:sz w:val="32"/>
          <w:szCs w:val="32"/>
          <w:highlight w:val="none"/>
        </w:rPr>
        <w:t>在t时段的月累计实际</w:t>
      </w:r>
      <m:oMath>
        <m:r>
          <m:rPr>
            <m:sty m:val="p"/>
          </m:rPr>
          <w:rPr>
            <w:rFonts w:hint="eastAsia" w:ascii="Cambria Math" w:hAnsi="Cambria Math" w:eastAsia="方正仿宋_GBK" w:cs="方正仿宋_GBK"/>
            <w:spacing w:val="-9"/>
            <w:sz w:val="32"/>
            <w:szCs w:val="32"/>
            <w:highlight w:val="none"/>
          </w:rPr>
          <m:t>上网</m:t>
        </m:r>
      </m:oMath>
      <w:r>
        <w:rPr>
          <w:rFonts w:hint="eastAsia" w:ascii="方正仿宋_GBK" w:hAnsi="方正仿宋_GBK" w:eastAsia="方正仿宋_GBK" w:cs="方正仿宋_GBK"/>
          <w:spacing w:val="-9"/>
          <w:sz w:val="32"/>
          <w:szCs w:val="32"/>
          <w:highlight w:val="none"/>
        </w:rPr>
        <w:t>电量；</w:t>
      </w:r>
    </w:p>
    <w:p w14:paraId="531618B2">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为发电侧主体i在t时段净合约电量月累计量；</w:t>
      </w:r>
    </w:p>
    <w:p w14:paraId="1DC44A97">
      <w:pPr>
        <w:tabs>
          <w:tab w:val="left" w:pos="567"/>
        </w:tabs>
        <w:autoSpaceDE w:val="0"/>
        <w:autoSpaceDN w:val="0"/>
        <w:spacing w:line="360" w:lineRule="auto"/>
        <w:ind w:firstLine="640"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为发电侧主体i在t时段净合约电量月度加权电价；</w:t>
      </w:r>
    </w:p>
    <w:p w14:paraId="212B6F1B">
      <w:pPr>
        <w:tabs>
          <w:tab w:val="left" w:pos="567"/>
        </w:tabs>
        <w:autoSpaceDE w:val="0"/>
        <w:autoSpaceDN w:val="0"/>
        <w:spacing w:line="360" w:lineRule="auto"/>
        <w:ind w:firstLine="640"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发电侧主体i在t时段日前节点电价按净合约电量月度加权价；</w:t>
      </w:r>
    </w:p>
    <w:p w14:paraId="37BFC90B">
      <w:pPr>
        <w:tabs>
          <w:tab w:val="left" w:pos="567"/>
        </w:tabs>
        <w:autoSpaceDE w:val="0"/>
        <w:autoSpaceDN w:val="0"/>
        <w:spacing w:line="360" w:lineRule="auto"/>
        <w:ind w:firstLine="640"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为t时段发电侧中长期市场净合约电量月度加权平均价；</w:t>
      </w:r>
    </w:p>
    <w:p w14:paraId="2DB27F22">
      <w:pPr>
        <w:tabs>
          <w:tab w:val="left" w:pos="567"/>
        </w:tabs>
        <w:autoSpaceDE w:val="0"/>
        <w:autoSpaceDN w:val="0"/>
        <w:spacing w:line="360" w:lineRule="auto"/>
        <w:ind w:firstLine="640"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为t时段日前统一结算点按发电侧中长期市场净合约电量月度加权电价；</w:t>
      </w:r>
    </w:p>
    <w:p w14:paraId="4C591972">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发电侧中长期偏差下限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为发电侧中长期偏差下限，暂取0.7；</w:t>
      </w:r>
    </w:p>
    <w:p w14:paraId="6976EDFA">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发电侧中长期偏差上限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为发电侧中长期偏差上限，暂取1.3；</w:t>
      </w:r>
    </w:p>
    <w:p w14:paraId="70E3FB05">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发电侧中长期偏差回收系数</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为发电侧中长期偏差回收系数，暂取1</w:t>
      </w:r>
      <w:r>
        <w:rPr>
          <w:rFonts w:hint="eastAsia" w:ascii="方正仿宋_GBK" w:hAnsi="方正仿宋_GBK" w:eastAsia="方正仿宋_GBK" w:cs="方正仿宋_GBK"/>
          <w:spacing w:val="-9"/>
          <w:sz w:val="32"/>
          <w:szCs w:val="32"/>
          <w:highlight w:val="none"/>
          <w:lang w:val="en-US" w:eastAsia="zh-CN"/>
        </w:rPr>
        <w:t>.1</w:t>
      </w:r>
      <w:r>
        <w:rPr>
          <w:rFonts w:hint="eastAsia" w:ascii="方正仿宋_GBK" w:hAnsi="方正仿宋_GBK" w:eastAsia="方正仿宋_GBK" w:cs="方正仿宋_GBK"/>
          <w:spacing w:val="-9"/>
          <w:sz w:val="32"/>
          <w:szCs w:val="32"/>
          <w:highlight w:val="none"/>
        </w:rPr>
        <w:t>。</w:t>
      </w:r>
    </w:p>
    <w:p w14:paraId="3FD0184C">
      <w:pPr>
        <w:tabs>
          <w:tab w:val="left" w:pos="567"/>
        </w:tabs>
        <w:autoSpaceDE w:val="0"/>
        <w:autoSpaceDN w:val="0"/>
        <w:spacing w:line="360" w:lineRule="auto"/>
        <w:ind w:firstLine="604" w:firstLineChars="200"/>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当存在空值时，对应判断条件默认触发。</w:t>
      </w:r>
    </w:p>
    <w:p w14:paraId="1711998A">
      <w:pPr>
        <w:widowControl/>
        <w:numPr>
          <w:ilvl w:val="255"/>
          <w:numId w:val="0"/>
        </w:numPr>
        <w:autoSpaceDE w:val="0"/>
        <w:autoSpaceDN w:val="0"/>
        <w:spacing w:line="360" w:lineRule="auto"/>
        <w:ind w:firstLine="62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（二）</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返还方式。发电侧中长期偏差收益回收费用向参与现货市场的用电主体按月度实际用电量比例返还。</w:t>
      </w:r>
    </w:p>
    <w:p w14:paraId="0D283B68">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用户侧中长期偏差收益回收指用户侧主体中长期净合约分时段的月累计量与实际用电分时段的月累计量偏差超过限值（不含电网侧储能），对相关收益进行回收。于次月电能量市场电费结算同步完成。计算方式如下：</w:t>
      </w:r>
    </w:p>
    <w:p w14:paraId="5DA07286">
      <w:pPr>
        <w:numPr>
          <w:ilvl w:val="255"/>
          <w:numId w:val="0"/>
        </w:numPr>
        <w:autoSpaceDE w:val="0"/>
        <w:autoSpaceDN w:val="0"/>
        <w:spacing w:line="360" w:lineRule="auto"/>
        <w:ind w:firstLine="62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pacing w:val="-9"/>
          <w:kern w:val="0"/>
          <w:sz w:val="32"/>
          <w:szCs w:val="32"/>
          <w:highlight w:val="none"/>
        </w:rPr>
        <w:t>（一）</w:t>
      </w:r>
      <w:r>
        <w:rPr>
          <w:rFonts w:hint="eastAsia" w:ascii="方正仿宋_GBK" w:hAnsi="方正仿宋_GBK" w:eastAsia="方正仿宋_GBK" w:cs="方正仿宋_GBK"/>
          <w:spacing w:val="-9"/>
          <w:kern w:val="0"/>
          <w:sz w:val="32"/>
          <w:szCs w:val="32"/>
          <w:highlight w:val="none"/>
          <w:lang w:eastAsia="zh-Hans"/>
        </w:rPr>
        <w:t>计算方式。</w:t>
      </w:r>
    </w:p>
    <w:p w14:paraId="198F1538">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当</w:t>
      </w: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实际用电量,i,t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用户侧中长期偏差下限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中长期,i,t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时，</w:t>
      </w:r>
    </w:p>
    <w:p w14:paraId="04F04691">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用户侧中长期偏差回收系数</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实际用电量,i,t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用户侧中长期偏差下限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oMath>
      </m:oMathPara>
    </w:p>
    <w:p w14:paraId="582D93DC">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当</w:t>
      </w: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实际用电量,i,t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用户侧中长期偏差上限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时，</w:t>
      </w:r>
    </w:p>
    <w:p w14:paraId="2FAB20A1">
      <w:pPr>
        <w:numPr>
          <w:ilvl w:val="255"/>
          <w:numId w:val="0"/>
        </w:numPr>
        <w:autoSpaceDE w:val="0"/>
        <w:autoSpaceDN w:val="0"/>
        <w:spacing w:line="360" w:lineRule="auto"/>
        <w:ind w:firstLine="620"/>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用户侧中长期偏差回收系数</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用户侧中长期偏差上限</m:t>
              </m:r>
              <m:ctrlPr>
                <w:rPr>
                  <w:rFonts w:hint="eastAsia" w:ascii="Cambria Math" w:hAnsi="Cambria Math" w:eastAsia="方正仿宋_GBK" w:cs="方正仿宋_GBK"/>
                  <w:spacing w:val="-9"/>
                  <w:sz w:val="32"/>
                  <w:szCs w:val="32"/>
                  <w:highlight w:val="none"/>
                  <w:lang w:eastAsia="zh-Hans"/>
                </w:rPr>
              </m:ctrlPr>
            </m:sub>
          </m:sSub>
          <m:r>
            <m:rPr>
              <m:sty m:val="p"/>
            </m:rPr>
            <w:rPr>
              <w:rFonts w:hint="eastAsia" w:ascii="Cambria Math" w:hAnsi="Cambria Math" w:eastAsia="方正仿宋_GBK" w:cs="方正仿宋_GBK"/>
              <w:spacing w:val="-9"/>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实际用电量,i,t</m:t>
              </m:r>
              <m:ctrlPr>
                <w:rPr>
                  <w:rFonts w:hint="eastAsia" w:ascii="Cambria Math" w:hAnsi="Cambria Math" w:eastAsia="方正仿宋_GBK" w:cs="方正仿宋_GBK"/>
                  <w:spacing w:val="-9"/>
                  <w:sz w:val="32"/>
                  <w:szCs w:val="32"/>
                  <w:highlight w:val="none"/>
                </w:rPr>
              </m:ctrlPr>
            </m:sub>
          </m:sSub>
          <m:r>
            <m:rPr>
              <m:sty m:val="p"/>
            </m:rPr>
            <w:rPr>
              <w:rFonts w:hint="eastAsia" w:ascii="Cambria Math" w:hAnsi="Cambria Math" w:eastAsia="方正仿宋_GBK" w:cs="方正仿宋_GBK"/>
              <w:spacing w:val="-9"/>
              <w:sz w:val="32"/>
              <w:szCs w:val="32"/>
              <w:highlight w:val="none"/>
            </w:rPr>
            <m:t>)</m:t>
          </m:r>
        </m:oMath>
      </m:oMathPara>
    </w:p>
    <w:p w14:paraId="6FBC9028">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w:r>
        <w:rPr>
          <w:rFonts w:hint="eastAsia" w:ascii="方正仿宋_GBK" w:hAnsi="方正仿宋_GBK" w:eastAsia="方正仿宋_GBK" w:cs="方正仿宋_GBK"/>
          <w:spacing w:val="-9"/>
          <w:sz w:val="32"/>
          <w:szCs w:val="32"/>
          <w:highlight w:val="none"/>
        </w:rPr>
        <w:t>其中:</w:t>
      </w:r>
    </w:p>
    <w:p w14:paraId="51D4790E">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为用户侧主体</w:t>
      </w:r>
      <m:oMath>
        <m:r>
          <m:rPr>
            <m:sty m:val="p"/>
          </m:rPr>
          <w:rPr>
            <w:rFonts w:hint="eastAsia" w:ascii="Cambria Math" w:hAnsi="Cambria Math" w:eastAsia="方正仿宋_GBK" w:cs="方正仿宋_GBK"/>
            <w:spacing w:val="-9"/>
            <w:sz w:val="32"/>
            <w:szCs w:val="32"/>
            <w:highlight w:val="none"/>
          </w:rPr>
          <m:t>i</m:t>
        </m:r>
      </m:oMath>
      <w:r>
        <w:rPr>
          <w:rFonts w:hint="eastAsia" w:ascii="方正仿宋_GBK" w:hAnsi="方正仿宋_GBK" w:eastAsia="方正仿宋_GBK" w:cs="方正仿宋_GBK"/>
          <w:spacing w:val="-9"/>
          <w:sz w:val="32"/>
          <w:szCs w:val="32"/>
          <w:highlight w:val="none"/>
        </w:rPr>
        <w:t>在t时段的中长期偏差收益回收费用；</w:t>
      </w:r>
    </w:p>
    <w:p w14:paraId="55C26EDD">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实际用电量,i,t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为用户侧主体</w:t>
      </w:r>
      <m:oMath>
        <m:r>
          <m:rPr>
            <m:sty m:val="p"/>
          </m:rPr>
          <w:rPr>
            <w:rFonts w:hint="eastAsia" w:ascii="Cambria Math" w:hAnsi="Cambria Math" w:eastAsia="方正仿宋_GBK" w:cs="方正仿宋_GBK"/>
            <w:spacing w:val="-9"/>
            <w:sz w:val="32"/>
            <w:szCs w:val="32"/>
            <w:highlight w:val="none"/>
          </w:rPr>
          <m:t>i</m:t>
        </m:r>
      </m:oMath>
      <w:r>
        <w:rPr>
          <w:rFonts w:hint="eastAsia" w:ascii="方正仿宋_GBK" w:hAnsi="方正仿宋_GBK" w:eastAsia="方正仿宋_GBK" w:cs="方正仿宋_GBK"/>
          <w:spacing w:val="-9"/>
          <w:sz w:val="32"/>
          <w:szCs w:val="32"/>
          <w:highlight w:val="none"/>
        </w:rPr>
        <w:t>在t时段的月累计实际用电量；</w:t>
      </w:r>
    </w:p>
    <w:p w14:paraId="771AE0DA">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Q</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中长期,i,t</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为用户侧主体</w:t>
      </w:r>
      <m:oMath>
        <m:r>
          <m:rPr>
            <m:sty m:val="p"/>
          </m:rPr>
          <w:rPr>
            <w:rFonts w:hint="eastAsia" w:ascii="Cambria Math" w:hAnsi="Cambria Math" w:eastAsia="方正仿宋_GBK" w:cs="方正仿宋_GBK"/>
            <w:spacing w:val="-9"/>
            <w:sz w:val="32"/>
            <w:szCs w:val="32"/>
            <w:highlight w:val="none"/>
          </w:rPr>
          <m:t>i</m:t>
        </m:r>
      </m:oMath>
      <w:r>
        <w:rPr>
          <w:rFonts w:hint="eastAsia" w:ascii="方正仿宋_GBK" w:hAnsi="方正仿宋_GBK" w:eastAsia="方正仿宋_GBK" w:cs="方正仿宋_GBK"/>
          <w:spacing w:val="-9"/>
          <w:sz w:val="32"/>
          <w:szCs w:val="32"/>
          <w:highlight w:val="none"/>
        </w:rPr>
        <w:t>在t时段净合约执行电量月累计量；</w:t>
      </w:r>
    </w:p>
    <w:p w14:paraId="3A9C2928">
      <w:pPr>
        <w:tabs>
          <w:tab w:val="left" w:pos="567"/>
        </w:tabs>
        <w:autoSpaceDE w:val="0"/>
        <w:autoSpaceDN w:val="0"/>
        <w:spacing w:line="360" w:lineRule="auto"/>
        <w:ind w:firstLine="622"/>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中长期</m:t>
            </m:r>
            <m:r>
              <m:rPr>
                <m:sty m:val="p"/>
              </m:rPr>
              <w:rPr>
                <w:rFonts w:hint="eastAsia" w:ascii="Cambria Math" w:hAnsi="Cambria Math" w:eastAsia="方正仿宋_GBK" w:cs="方正仿宋_GBK"/>
                <w:sz w:val="32"/>
                <w:szCs w:val="32"/>
                <w:highlight w:val="none"/>
                <w:vertAlign w:val="subscript"/>
              </w:rPr>
              <m:t>,i,t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为用户侧主体i</w:t>
      </w:r>
      <w:r>
        <w:rPr>
          <w:rFonts w:hint="eastAsia" w:ascii="方正仿宋_GBK" w:hAnsi="方正仿宋_GBK" w:eastAsia="方正仿宋_GBK" w:cs="方正仿宋_GBK"/>
          <w:spacing w:val="-9"/>
          <w:sz w:val="32"/>
          <w:szCs w:val="32"/>
          <w:highlight w:val="none"/>
        </w:rPr>
        <w:t>在t时段净合约执行电量月度加权电价</w:t>
      </w:r>
      <w:r>
        <w:rPr>
          <w:rFonts w:hint="eastAsia" w:ascii="方正仿宋_GBK" w:hAnsi="方正仿宋_GBK" w:eastAsia="方正仿宋_GBK" w:cs="方正仿宋_GBK"/>
          <w:sz w:val="32"/>
          <w:szCs w:val="32"/>
          <w:highlight w:val="none"/>
        </w:rPr>
        <w:t>；</w:t>
      </w:r>
    </w:p>
    <w:p w14:paraId="29CEC29D">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日前,i,t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为用户侧主体i</w:t>
      </w:r>
      <w:r>
        <w:rPr>
          <w:rFonts w:hint="eastAsia" w:ascii="方正仿宋_GBK" w:hAnsi="方正仿宋_GBK" w:eastAsia="方正仿宋_GBK" w:cs="方正仿宋_GBK"/>
          <w:spacing w:val="-9"/>
          <w:sz w:val="32"/>
          <w:szCs w:val="32"/>
          <w:highlight w:val="none"/>
        </w:rPr>
        <w:t>在t时段日前统一结算点电价按净合约电量月度加权价；</w:t>
      </w:r>
    </w:p>
    <w:p w14:paraId="6C9C3091">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中长期,t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为t时段用户侧中长期市场净合约执行电量月度加权平均价；</w:t>
      </w:r>
    </w:p>
    <w:p w14:paraId="3EC92072">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vertAlign w:val="subscript"/>
              </w:rPr>
              <m:t>日前,t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pacing w:val="-9"/>
          <w:sz w:val="32"/>
          <w:szCs w:val="32"/>
          <w:highlight w:val="none"/>
        </w:rPr>
        <w:t>为t时段日前统一结算点按用户侧中长期市场净合约电量月度加权价；</w:t>
      </w:r>
    </w:p>
    <w:p w14:paraId="4AA664E2">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用户侧中长期偏差下限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为用户侧中长期偏差下限，暂取0.6；</w:t>
      </w:r>
    </w:p>
    <w:p w14:paraId="0CA84DF4">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lang w:eastAsia="zh-Hans"/>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lang w:eastAsia="zh-Hans"/>
              </w:rPr>
            </m:ctrlPr>
          </m:e>
          <m:sub>
            <m:r>
              <m:rPr>
                <m:sty m:val="p"/>
              </m:rPr>
              <w:rPr>
                <w:rFonts w:hint="eastAsia" w:ascii="Cambria Math" w:hAnsi="Cambria Math" w:eastAsia="方正仿宋_GBK" w:cs="方正仿宋_GBK"/>
                <w:spacing w:val="-9"/>
                <w:sz w:val="32"/>
                <w:szCs w:val="32"/>
                <w:highlight w:val="none"/>
              </w:rPr>
              <m:t>用户侧中长期偏差上限</m:t>
            </m:r>
            <m:ctrlPr>
              <w:rPr>
                <w:rFonts w:hint="eastAsia" w:ascii="Cambria Math" w:hAnsi="Cambria Math" w:eastAsia="方正仿宋_GBK" w:cs="方正仿宋_GBK"/>
                <w:spacing w:val="-9"/>
                <w:sz w:val="32"/>
                <w:szCs w:val="32"/>
                <w:highlight w:val="none"/>
                <w:lang w:eastAsia="zh-Hans"/>
              </w:rPr>
            </m:ctrlPr>
          </m:sub>
        </m:sSub>
      </m:oMath>
      <w:r>
        <w:rPr>
          <w:rFonts w:hint="eastAsia" w:ascii="方正仿宋_GBK" w:hAnsi="方正仿宋_GBK" w:eastAsia="方正仿宋_GBK" w:cs="方正仿宋_GBK"/>
          <w:spacing w:val="-9"/>
          <w:sz w:val="32"/>
          <w:szCs w:val="32"/>
          <w:highlight w:val="none"/>
        </w:rPr>
        <w:t>为用户侧中长期偏差上限，暂取1.3；</w:t>
      </w:r>
    </w:p>
    <w:p w14:paraId="60A15BB3">
      <w:pPr>
        <w:tabs>
          <w:tab w:val="left" w:pos="567"/>
        </w:tabs>
        <w:autoSpaceDE w:val="0"/>
        <w:autoSpaceDN w:val="0"/>
        <w:spacing w:line="360" w:lineRule="auto"/>
        <w:ind w:firstLine="622"/>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k</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用户侧中长期偏差回收系数</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为用户侧中长期偏差回收系数，暂取1</w:t>
      </w:r>
      <w:r>
        <w:rPr>
          <w:rFonts w:hint="eastAsia" w:ascii="方正仿宋_GBK" w:hAnsi="方正仿宋_GBK" w:eastAsia="方正仿宋_GBK" w:cs="方正仿宋_GBK"/>
          <w:kern w:val="0"/>
          <w:sz w:val="32"/>
          <w:szCs w:val="32"/>
          <w:highlight w:val="none"/>
          <w:lang w:val="en-US" w:eastAsia="zh-CN"/>
          <w14:scene3d>
            <w14:lightRig w14:rig="threePt" w14:dir="t">
              <w14:rot w14:lat="0" w14:lon="0" w14:rev="0"/>
            </w14:lightRig>
          </w14:scene3d>
        </w:rPr>
        <w:t>.1</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w:t>
      </w:r>
    </w:p>
    <w:p w14:paraId="252AE8F9">
      <w:pPr>
        <w:numPr>
          <w:ilvl w:val="255"/>
          <w:numId w:val="0"/>
        </w:numPr>
        <w:autoSpaceDE w:val="0"/>
        <w:autoSpaceDN w:val="0"/>
        <w:spacing w:line="360" w:lineRule="auto"/>
        <w:ind w:firstLine="640" w:firstLineChars="200"/>
        <w:jc w:val="left"/>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当存在空值时，对应判断条件默认触发。</w:t>
      </w:r>
    </w:p>
    <w:p w14:paraId="29887227">
      <w:pPr>
        <w:numPr>
          <w:ilvl w:val="255"/>
          <w:numId w:val="0"/>
        </w:numPr>
        <w:autoSpaceDE w:val="0"/>
        <w:autoSpaceDN w:val="0"/>
        <w:spacing w:line="360" w:lineRule="auto"/>
        <w:ind w:firstLine="604" w:firstLineChars="200"/>
        <w:jc w:val="left"/>
        <w:rPr>
          <w:rFonts w:hint="eastAsia" w:ascii="方正仿宋_GBK" w:hAnsi="方正仿宋_GBK" w:eastAsia="方正仿宋_GBK" w:cs="方正仿宋_GBK"/>
          <w:spacing w:val="-9"/>
          <w:sz w:val="32"/>
          <w:szCs w:val="32"/>
          <w:highlight w:val="none"/>
          <w:lang w:eastAsia="zh-Hans"/>
        </w:rPr>
      </w:pPr>
      <w:r>
        <w:rPr>
          <w:rFonts w:hint="eastAsia" w:ascii="方正仿宋_GBK" w:hAnsi="方正仿宋_GBK" w:eastAsia="方正仿宋_GBK" w:cs="方正仿宋_GBK"/>
          <w:spacing w:val="-9"/>
          <w:kern w:val="0"/>
          <w:sz w:val="32"/>
          <w:szCs w:val="32"/>
          <w:highlight w:val="none"/>
        </w:rPr>
        <w:t>（二）</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返还</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方式</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。用电侧</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中长期偏差收益回收费</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用向参与现货市场的发电主体按</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月度实际</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上网</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电量</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比例返还</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w:t>
      </w:r>
    </w:p>
    <w:bookmarkEnd w:id="242"/>
    <w:bookmarkEnd w:id="243"/>
    <w:bookmarkEnd w:id="244"/>
    <w:p w14:paraId="00B30D0A">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成本补偿费用为机组启动补偿费用、调频成本补偿费用</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eastAsia="zh-Hans"/>
        </w:rPr>
        <w:t>储能干预补偿</w:t>
      </w:r>
      <w:r>
        <w:rPr>
          <w:rFonts w:hint="eastAsia" w:ascii="方正仿宋_GBK" w:hAnsi="方正仿宋_GBK" w:eastAsia="方正仿宋_GBK" w:cs="方正仿宋_GBK"/>
          <w:kern w:val="0"/>
          <w:sz w:val="32"/>
          <w:szCs w:val="32"/>
          <w:highlight w:val="none"/>
          <w:lang w:val="en-US" w:eastAsia="zh-CN"/>
        </w:rPr>
        <w:t>费用3</w:t>
      </w:r>
      <w:r>
        <w:rPr>
          <w:rFonts w:hint="eastAsia" w:ascii="方正仿宋_GBK" w:hAnsi="方正仿宋_GBK" w:eastAsia="方正仿宋_GBK" w:cs="方正仿宋_GBK"/>
          <w:kern w:val="0"/>
          <w:sz w:val="32"/>
          <w:szCs w:val="32"/>
          <w:highlight w:val="none"/>
          <w:lang w:eastAsia="zh-Hans"/>
        </w:rPr>
        <w:t>项。</w:t>
      </w:r>
    </w:p>
    <w:p w14:paraId="2337492F">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机组启动补偿费用指对燃煤机组开机过程给予补偿，补偿标准为机组的启动报价。机组启动补偿费用根据机组启动状态和机组申报的启动费用计算。机组实际的启动状态（冷态/温态/热态）根据调度自动化系统记录的启停机时间信息进行认定，启动费用为机组在日前市场中申报的对应状态启动费用报价。</w:t>
      </w:r>
    </w:p>
    <w:p w14:paraId="3417AA25">
      <w:pPr>
        <w:widowControl/>
        <w:tabs>
          <w:tab w:val="left" w:pos="567"/>
        </w:tabs>
        <w:autoSpaceDE w:val="0"/>
        <w:autoSpaceDN w:val="0"/>
        <w:spacing w:line="360" w:lineRule="auto"/>
        <w:ind w:firstLine="641"/>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pacing w:val="-9"/>
          <w:kern w:val="0"/>
          <w:sz w:val="32"/>
          <w:szCs w:val="32"/>
          <w:highlight w:val="none"/>
        </w:rPr>
        <w:t>（一）计算方式。</w:t>
      </w:r>
      <w:r>
        <w:rPr>
          <w:rFonts w:hint="eastAsia" w:ascii="方正仿宋_GBK" w:hAnsi="方正仿宋_GBK" w:eastAsia="方正仿宋_GBK" w:cs="方正仿宋_GBK"/>
          <w:kern w:val="0"/>
          <w:sz w:val="32"/>
          <w:szCs w:val="32"/>
          <w:highlight w:val="none"/>
        </w:rPr>
        <w:t>机组启动补偿费用计算方式如下：</w:t>
      </w:r>
    </w:p>
    <w:p w14:paraId="28A6CBB0">
      <w:pPr>
        <w:tabs>
          <w:tab w:val="left" w:pos="0"/>
          <w:tab w:val="left" w:pos="567"/>
          <w:tab w:val="left" w:pos="1429"/>
          <w:tab w:val="left" w:pos="2268"/>
        </w:tabs>
        <w:spacing w:line="360" w:lineRule="auto"/>
        <w:jc w:val="center"/>
        <w:rPr>
          <w:rFonts w:hint="eastAsia" w:ascii="方正仿宋_GBK" w:hAnsi="方正仿宋_GBK" w:eastAsia="方正仿宋_GBK" w:cs="方正仿宋_GBK"/>
          <w:sz w:val="32"/>
          <w:szCs w:val="32"/>
          <w:highlight w:val="none"/>
          <w14:ligatures w14:val="standardContextual"/>
        </w:rPr>
      </w:pPr>
      <m:oMathPara>
        <m:oMath>
          <m:sSub>
            <m:sSubPr>
              <m:ctrlPr>
                <w:rPr>
                  <w:rFonts w:hint="eastAsia" w:ascii="Cambria Math" w:hAnsi="Cambria Math" w:eastAsia="方正仿宋_GBK" w:cs="方正仿宋_GBK"/>
                  <w:spacing w:val="-9"/>
                  <w:kern w:val="0"/>
                  <w:sz w:val="32"/>
                  <w:szCs w:val="32"/>
                  <w:highlight w:val="none"/>
                </w:rPr>
              </m:ctrlPr>
            </m:sSubPr>
            <m:e>
              <m:r>
                <m:rPr>
                  <m:sty m:val="p"/>
                </m:rPr>
                <w:rPr>
                  <w:rFonts w:hint="eastAsia" w:ascii="Cambria Math" w:hAnsi="Cambria Math" w:eastAsia="方正仿宋_GBK" w:cs="方正仿宋_GBK"/>
                  <w:spacing w:val="-9"/>
                  <w:kern w:val="0"/>
                  <w:sz w:val="32"/>
                  <w:szCs w:val="32"/>
                  <w:highlight w:val="none"/>
                </w:rPr>
                <m:t>R</m:t>
              </m:r>
              <m:ctrlPr>
                <w:rPr>
                  <w:rFonts w:hint="eastAsia" w:ascii="Cambria Math" w:hAnsi="Cambria Math" w:eastAsia="方正仿宋_GBK" w:cs="方正仿宋_GBK"/>
                  <w:spacing w:val="-9"/>
                  <w:kern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启动</m:t>
              </m:r>
              <m:ctrlPr>
                <w:rPr>
                  <w:rFonts w:hint="eastAsia" w:ascii="Cambria Math" w:hAnsi="Cambria Math" w:eastAsia="方正仿宋_GBK" w:cs="方正仿宋_GBK"/>
                  <w:spacing w:val="-9"/>
                  <w:kern w:val="0"/>
                  <w:sz w:val="32"/>
                  <w:szCs w:val="32"/>
                  <w:highlight w:val="none"/>
                </w:rPr>
              </m:ctrlPr>
            </m:sub>
          </m:sSub>
          <m:r>
            <m:rPr>
              <m:sty m:val="p"/>
            </m:rPr>
            <w:rPr>
              <w:rFonts w:hint="eastAsia" w:ascii="Cambria Math" w:hAnsi="Cambria Math" w:eastAsia="方正仿宋_GBK" w:cs="方正仿宋_GBK"/>
              <w:spacing w:val="-9"/>
              <w:kern w:val="0"/>
              <w:sz w:val="32"/>
              <w:szCs w:val="32"/>
              <w:highlight w:val="none"/>
            </w:rPr>
            <m:t>=</m:t>
          </m:r>
          <m:nary>
            <m:naryPr>
              <m:chr m:val="∑"/>
              <m:limLoc m:val="undOvr"/>
              <m:subHide m:val="1"/>
              <m:supHide m:val="1"/>
              <m:ctrlPr>
                <w:rPr>
                  <w:rFonts w:hint="eastAsia" w:ascii="Cambria Math" w:hAnsi="Cambria Math" w:eastAsia="方正仿宋_GBK" w:cs="方正仿宋_GBK"/>
                  <w:spacing w:val="-9"/>
                  <w:kern w:val="0"/>
                  <w:sz w:val="32"/>
                  <w:szCs w:val="32"/>
                  <w:highlight w:val="none"/>
                </w:rPr>
              </m:ctrlPr>
            </m:naryPr>
            <m:sub>
              <m:ctrlPr>
                <w:rPr>
                  <w:rFonts w:hint="eastAsia" w:ascii="Cambria Math" w:hAnsi="Cambria Math" w:eastAsia="方正仿宋_GBK" w:cs="方正仿宋_GBK"/>
                  <w:spacing w:val="-9"/>
                  <w:kern w:val="0"/>
                  <w:sz w:val="32"/>
                  <w:szCs w:val="32"/>
                  <w:highlight w:val="none"/>
                </w:rPr>
              </m:ctrlPr>
            </m:sub>
            <m:sup>
              <m:ctrlPr>
                <w:rPr>
                  <w:rFonts w:hint="eastAsia" w:ascii="Cambria Math" w:hAnsi="Cambria Math" w:eastAsia="方正仿宋_GBK" w:cs="方正仿宋_GBK"/>
                  <w:spacing w:val="-9"/>
                  <w:kern w:val="0"/>
                  <w:sz w:val="32"/>
                  <w:szCs w:val="32"/>
                  <w:highlight w:val="none"/>
                </w:rPr>
              </m:ctrlPr>
            </m:sup>
            <m:e>
              <m:sSub>
                <m:sSubPr>
                  <m:ctrlPr>
                    <w:rPr>
                      <w:rFonts w:hint="eastAsia" w:ascii="Cambria Math" w:hAnsi="Cambria Math" w:eastAsia="方正仿宋_GBK" w:cs="方正仿宋_GBK"/>
                      <w:spacing w:val="-9"/>
                      <w:kern w:val="0"/>
                      <w:sz w:val="32"/>
                      <w:szCs w:val="32"/>
                      <w:highlight w:val="none"/>
                    </w:rPr>
                  </m:ctrlPr>
                </m:sSubPr>
                <m:e>
                  <m:r>
                    <m:rPr>
                      <m:sty m:val="p"/>
                    </m:rPr>
                    <w:rPr>
                      <w:rFonts w:hint="eastAsia" w:ascii="Cambria Math" w:hAnsi="Cambria Math" w:eastAsia="方正仿宋_GBK" w:cs="方正仿宋_GBK"/>
                      <w:spacing w:val="-9"/>
                      <w:kern w:val="0"/>
                      <w:sz w:val="32"/>
                      <w:szCs w:val="32"/>
                      <w:highlight w:val="none"/>
                    </w:rPr>
                    <m:t>P</m:t>
                  </m:r>
                  <m:ctrlPr>
                    <w:rPr>
                      <w:rFonts w:hint="eastAsia" w:ascii="Cambria Math" w:hAnsi="Cambria Math" w:eastAsia="方正仿宋_GBK" w:cs="方正仿宋_GBK"/>
                      <w:spacing w:val="-9"/>
                      <w:kern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启动,i</m:t>
                  </m:r>
                  <m:ctrlPr>
                    <w:rPr>
                      <w:rFonts w:hint="eastAsia" w:ascii="Cambria Math" w:hAnsi="Cambria Math" w:eastAsia="方正仿宋_GBK" w:cs="方正仿宋_GBK"/>
                      <w:spacing w:val="-9"/>
                      <w:kern w:val="0"/>
                      <w:sz w:val="32"/>
                      <w:szCs w:val="32"/>
                      <w:highlight w:val="none"/>
                    </w:rPr>
                  </m:ctrlPr>
                </m:sub>
              </m:sSub>
              <m:ctrlPr>
                <w:rPr>
                  <w:rFonts w:hint="eastAsia" w:ascii="Cambria Math" w:hAnsi="Cambria Math" w:eastAsia="方正仿宋_GBK" w:cs="方正仿宋_GBK"/>
                  <w:spacing w:val="-9"/>
                  <w:kern w:val="0"/>
                  <w:sz w:val="32"/>
                  <w:szCs w:val="32"/>
                  <w:highlight w:val="none"/>
                </w:rPr>
              </m:ctrlPr>
            </m:e>
          </m:nary>
        </m:oMath>
      </m:oMathPara>
    </w:p>
    <w:p w14:paraId="31CFCE21">
      <w:pPr>
        <w:tabs>
          <w:tab w:val="left" w:pos="567"/>
        </w:tabs>
        <w:spacing w:line="360" w:lineRule="auto"/>
        <w:ind w:firstLine="64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其中：</w:t>
      </w:r>
    </w:p>
    <w:p w14:paraId="4669F296">
      <w:pPr>
        <w:tabs>
          <w:tab w:val="left" w:pos="567"/>
        </w:tabs>
        <w:spacing w:line="360" w:lineRule="auto"/>
        <w:ind w:firstLine="64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pacing w:val="-9"/>
                <w:kern w:val="0"/>
                <w:sz w:val="32"/>
                <w:szCs w:val="32"/>
                <w:highlight w:val="none"/>
              </w:rPr>
            </m:ctrlPr>
          </m:sSubPr>
          <m:e>
            <m:r>
              <m:rPr>
                <m:sty m:val="p"/>
              </m:rPr>
              <w:rPr>
                <w:rFonts w:hint="eastAsia" w:ascii="Cambria Math" w:hAnsi="Cambria Math" w:eastAsia="方正仿宋_GBK" w:cs="方正仿宋_GBK"/>
                <w:spacing w:val="-9"/>
                <w:kern w:val="0"/>
                <w:sz w:val="32"/>
                <w:szCs w:val="32"/>
                <w:highlight w:val="none"/>
              </w:rPr>
              <m:t>R</m:t>
            </m:r>
            <m:ctrlPr>
              <w:rPr>
                <w:rFonts w:hint="eastAsia" w:ascii="Cambria Math" w:hAnsi="Cambria Math" w:eastAsia="方正仿宋_GBK" w:cs="方正仿宋_GBK"/>
                <w:spacing w:val="-9"/>
                <w:kern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启动</m:t>
            </m:r>
            <m:ctrlPr>
              <w:rPr>
                <w:rFonts w:hint="eastAsia" w:ascii="Cambria Math" w:hAnsi="Cambria Math" w:eastAsia="方正仿宋_GBK" w:cs="方正仿宋_GBK"/>
                <w:spacing w:val="-9"/>
                <w:kern w:val="0"/>
                <w:sz w:val="32"/>
                <w:szCs w:val="32"/>
                <w:highlight w:val="none"/>
              </w:rPr>
            </m:ctrlPr>
          </m:sub>
        </m:sSub>
      </m:oMath>
      <w:r>
        <w:rPr>
          <w:rFonts w:hint="eastAsia" w:ascii="方正仿宋_GBK" w:hAnsi="方正仿宋_GBK" w:eastAsia="方正仿宋_GBK" w:cs="方正仿宋_GBK"/>
          <w:sz w:val="32"/>
          <w:szCs w:val="32"/>
          <w:highlight w:val="none"/>
        </w:rPr>
        <w:t>为机组当月总启动补偿费用；</w:t>
      </w:r>
    </w:p>
    <w:p w14:paraId="45050C9C">
      <w:pPr>
        <w:tabs>
          <w:tab w:val="left" w:pos="567"/>
        </w:tabs>
        <w:spacing w:line="360" w:lineRule="auto"/>
        <w:ind w:firstLine="604"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pacing w:val="-9"/>
                <w:kern w:val="0"/>
                <w:sz w:val="32"/>
                <w:szCs w:val="32"/>
                <w:highlight w:val="none"/>
              </w:rPr>
            </m:ctrlPr>
          </m:sSubPr>
          <m:e>
            <m:r>
              <m:rPr>
                <m:sty m:val="p"/>
              </m:rPr>
              <w:rPr>
                <w:rFonts w:hint="eastAsia" w:ascii="Cambria Math" w:hAnsi="Cambria Math" w:eastAsia="方正仿宋_GBK" w:cs="方正仿宋_GBK"/>
                <w:spacing w:val="-9"/>
                <w:kern w:val="0"/>
                <w:sz w:val="32"/>
                <w:szCs w:val="32"/>
                <w:highlight w:val="none"/>
              </w:rPr>
              <m:t>P</m:t>
            </m:r>
            <m:ctrlPr>
              <w:rPr>
                <w:rFonts w:hint="eastAsia" w:ascii="Cambria Math" w:hAnsi="Cambria Math" w:eastAsia="方正仿宋_GBK" w:cs="方正仿宋_GBK"/>
                <w:spacing w:val="-9"/>
                <w:kern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启动,i</m:t>
            </m:r>
            <m:ctrlPr>
              <w:rPr>
                <w:rFonts w:hint="eastAsia" w:ascii="Cambria Math" w:hAnsi="Cambria Math" w:eastAsia="方正仿宋_GBK" w:cs="方正仿宋_GBK"/>
                <w:spacing w:val="-9"/>
                <w:kern w:val="0"/>
                <w:sz w:val="32"/>
                <w:szCs w:val="32"/>
                <w:highlight w:val="none"/>
              </w:rPr>
            </m:ctrlPr>
          </m:sub>
        </m:sSub>
      </m:oMath>
      <w:r>
        <w:rPr>
          <w:rFonts w:hint="eastAsia" w:ascii="方正仿宋_GBK" w:hAnsi="方正仿宋_GBK" w:eastAsia="方正仿宋_GBK" w:cs="方正仿宋_GBK"/>
          <w:sz w:val="32"/>
          <w:szCs w:val="32"/>
          <w:highlight w:val="none"/>
        </w:rPr>
        <w:t>为机组当月第i次启动对应的启动费用报价。</w:t>
      </w:r>
    </w:p>
    <w:p w14:paraId="0A3F01DF">
      <w:pPr>
        <w:widowControl/>
        <w:tabs>
          <w:tab w:val="left" w:pos="567"/>
        </w:tabs>
        <w:autoSpaceDE w:val="0"/>
        <w:autoSpaceDN w:val="0"/>
        <w:spacing w:line="360" w:lineRule="auto"/>
        <w:ind w:firstLine="641"/>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pacing w:val="-9"/>
          <w:kern w:val="0"/>
          <w:sz w:val="32"/>
          <w:szCs w:val="32"/>
          <w:highlight w:val="none"/>
        </w:rPr>
        <w:t>（二）</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分摊方式。机组启动补偿</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费用</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的50%由</w:t>
      </w:r>
      <w:r>
        <w:rPr>
          <w:rFonts w:hint="eastAsia" w:ascii="方正仿宋_GBK" w:hAnsi="方正仿宋_GBK" w:eastAsia="方正仿宋_GBK" w:cs="方正仿宋_GBK"/>
          <w:kern w:val="0"/>
          <w:sz w:val="32"/>
          <w:szCs w:val="32"/>
          <w:highlight w:val="none"/>
          <w:lang w:val="en-US" w:eastAsia="zh-CN"/>
          <w14:scene3d>
            <w14:lightRig w14:rig="threePt" w14:dir="t">
              <w14:rot w14:lat="0" w14:lon="0" w14:rev="0"/>
            </w14:lightRig>
          </w14:scene3d>
        </w:rPr>
        <w:t>发电侧市场化主体</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按月度实际上网电量比例分摊，另外50%由参与现货市场的用电主体按月度实际用电量比例分摊。因电厂自身原因导致的机组开机（包括自调度、机组试验等）产生的启动费用不予补偿，机组因</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调度机构指定</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临时停机</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自身原因跳闸或被迫停运后的下一次开机产生的启动费用不予补偿。</w:t>
      </w:r>
    </w:p>
    <w:p w14:paraId="6619F368">
      <w:pPr>
        <w:widowControl/>
        <w:numPr>
          <w:ilvl w:val="0"/>
          <w:numId w:val="9"/>
        </w:numPr>
        <w:ind w:left="0" w:firstLine="640" w:firstLineChars="200"/>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rPr>
        <w:t>调频成本</w:t>
      </w:r>
      <w:r>
        <w:rPr>
          <w:rFonts w:hint="eastAsia" w:ascii="方正仿宋_GBK" w:hAnsi="方正仿宋_GBK" w:eastAsia="方正仿宋_GBK" w:cs="方正仿宋_GBK"/>
          <w:kern w:val="0"/>
          <w:sz w:val="32"/>
          <w:szCs w:val="32"/>
          <w:highlight w:val="none"/>
          <w:lang w:eastAsia="zh-Hans"/>
        </w:rPr>
        <w:t>补偿指</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火电机组参与调频辅助服务市场时，在低价时段增发电量和高价时段减发电量均可得到补偿费用，计算结果为正则进行补偿。</w:t>
      </w:r>
    </w:p>
    <w:p w14:paraId="2C0AB4EA">
      <w:pPr>
        <w:widowControl/>
        <w:numPr>
          <w:ilvl w:val="255"/>
          <w:numId w:val="0"/>
        </w:numPr>
        <w:tabs>
          <w:tab w:val="left" w:pos="567"/>
        </w:tabs>
        <w:spacing w:line="360" w:lineRule="auto"/>
        <w:ind w:firstLine="640"/>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spacing w:val="-9"/>
          <w:kern w:val="0"/>
          <w:sz w:val="32"/>
          <w:szCs w:val="32"/>
          <w:highlight w:val="none"/>
        </w:rPr>
        <w:t>（一）计算方式。调频成本</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补偿费用计算方法如下：</w:t>
      </w:r>
    </w:p>
    <w:p w14:paraId="321ADADF">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当</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报价,t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时，</w:t>
      </w:r>
    </w:p>
    <w:p w14:paraId="4CE9FF6E">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调频成本补偿,t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d>
            <m:dPr>
              <m:begChr m:val="["/>
              <m:endChr m:val="]"/>
              <m:ctrlPr>
                <w:rPr>
                  <w:rFonts w:hint="eastAsia" w:ascii="Cambria Math" w:hAnsi="Cambria Math" w:eastAsia="方正仿宋_GBK" w:cs="方正仿宋_GBK"/>
                  <w:sz w:val="32"/>
                  <w:szCs w:val="32"/>
                  <w:highlight w:val="none"/>
                </w:rPr>
              </m:ctrlPr>
            </m:dPr>
            <m:e>
              <m:r>
                <m:rPr>
                  <m:sty m:val="p"/>
                </m:rPr>
                <w:rPr>
                  <w:rFonts w:hint="eastAsia" w:ascii="Cambria Math" w:hAnsi="Cambria Math" w:eastAsia="方正仿宋_GBK" w:cs="方正仿宋_GBK"/>
                  <w:sz w:val="32"/>
                  <w:szCs w:val="32"/>
                  <w:highlight w:val="none"/>
                </w:rPr>
                <m:t>min（</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调频补偿上限价</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报价,t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rPr>
              </m:ctrlPr>
            </m:e>
          </m:d>
        </m:oMath>
      </m:oMathPara>
    </w:p>
    <w:p w14:paraId="23A8D7C8">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当</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且</w:t>
      </w: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&gt;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报价,t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时，</w:t>
      </w:r>
    </w:p>
    <w:p w14:paraId="7177DFAD">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Para>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调频成本补偿,t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d>
            <m:dPr>
              <m:begChr m:val="["/>
              <m:endChr m:val="]"/>
              <m:ctrlPr>
                <w:rPr>
                  <w:rFonts w:hint="eastAsia" w:ascii="Cambria Math" w:hAnsi="Cambria Math" w:eastAsia="方正仿宋_GBK" w:cs="方正仿宋_GBK"/>
                  <w:sz w:val="32"/>
                  <w:szCs w:val="32"/>
                  <w:highlight w:val="none"/>
                </w:rPr>
              </m:ctrlPr>
            </m:dPr>
            <m:e>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−max（</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调频补偿下限价</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报价,t</m:t>
                  </m:r>
                  <m:ctrlPr>
                    <w:rPr>
                      <w:rFonts w:hint="eastAsia" w:ascii="Cambria Math" w:hAnsi="Cambria Math" w:eastAsia="方正仿宋_GBK" w:cs="方正仿宋_GBK"/>
                      <w:sz w:val="32"/>
                      <w:szCs w:val="32"/>
                      <w:highlight w:val="none"/>
                    </w:rPr>
                  </m:ctrlPr>
                </m:sub>
              </m:sSub>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rPr>
              </m:ctrlPr>
            </m:e>
          </m:d>
        </m:oMath>
      </m:oMathPara>
    </w:p>
    <w:p w14:paraId="3986174B">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其中：</w:t>
      </w:r>
    </w:p>
    <w:p w14:paraId="06820D83">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补偿,t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为机组在</w:t>
      </w:r>
      <m:oMath>
        <m:r>
          <m:rPr>
            <m:sty m:val="p"/>
          </m:rPr>
          <w:rPr>
            <w:rFonts w:hint="eastAsia" w:ascii="Cambria Math" w:hAnsi="Cambria Math" w:eastAsia="方正仿宋_GBK" w:cs="方正仿宋_GBK"/>
            <w:sz w:val="32"/>
            <w:szCs w:val="32"/>
            <w:highlight w:val="none"/>
          </w:rPr>
          <m:t>t</m:t>
        </m:r>
      </m:oMath>
      <w:r>
        <w:rPr>
          <w:rFonts w:hint="eastAsia" w:ascii="方正仿宋_GBK" w:hAnsi="方正仿宋_GBK" w:eastAsia="方正仿宋_GBK" w:cs="方正仿宋_GBK"/>
          <w:kern w:val="0"/>
          <w:sz w:val="32"/>
          <w:szCs w:val="32"/>
          <w:highlight w:val="none"/>
        </w:rPr>
        <w:t>时刻可以获得的补偿费用，计算结果为负时置零；</w:t>
      </w:r>
    </w:p>
    <w:p w14:paraId="5FF484A7">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实际,t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为机组在</w:t>
      </w:r>
      <m:oMath>
        <m:r>
          <m:rPr>
            <m:sty m:val="p"/>
          </m:rPr>
          <w:rPr>
            <w:rFonts w:hint="eastAsia" w:ascii="Cambria Math" w:hAnsi="Cambria Math" w:eastAsia="方正仿宋_GBK" w:cs="方正仿宋_GBK"/>
            <w:sz w:val="32"/>
            <w:szCs w:val="32"/>
            <w:highlight w:val="none"/>
          </w:rPr>
          <m:t>t</m:t>
        </m:r>
      </m:oMath>
      <w:r>
        <w:rPr>
          <w:rFonts w:hint="eastAsia" w:ascii="方正仿宋_GBK" w:hAnsi="方正仿宋_GBK" w:eastAsia="方正仿宋_GBK" w:cs="方正仿宋_GBK"/>
          <w:kern w:val="0"/>
          <w:sz w:val="32"/>
          <w:szCs w:val="32"/>
          <w:highlight w:val="none"/>
        </w:rPr>
        <w:t>时刻的实际出力；</w:t>
      </w:r>
    </w:p>
    <w:p w14:paraId="00CB9CE8">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Q</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为机组在</w:t>
      </w:r>
      <m:oMath>
        <m:r>
          <m:rPr>
            <m:sty m:val="p"/>
          </m:rPr>
          <w:rPr>
            <w:rFonts w:hint="eastAsia" w:ascii="Cambria Math" w:hAnsi="Cambria Math" w:eastAsia="方正仿宋_GBK" w:cs="方正仿宋_GBK"/>
            <w:sz w:val="32"/>
            <w:szCs w:val="32"/>
            <w:highlight w:val="none"/>
          </w:rPr>
          <m:t>t</m:t>
        </m:r>
      </m:oMath>
      <w:r>
        <w:rPr>
          <w:rFonts w:hint="eastAsia" w:ascii="方正仿宋_GBK" w:hAnsi="方正仿宋_GBK" w:eastAsia="方正仿宋_GBK" w:cs="方正仿宋_GBK"/>
          <w:kern w:val="0"/>
          <w:sz w:val="32"/>
          <w:szCs w:val="32"/>
          <w:highlight w:val="none"/>
        </w:rPr>
        <w:t>时刻计划出力；</w:t>
      </w:r>
    </w:p>
    <w:p w14:paraId="60859ADD">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调频补偿上限价</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为燃煤基准电价（259.5元/兆瓦时）的150%（389元/兆瓦时）；</w:t>
      </w:r>
    </w:p>
    <w:p w14:paraId="02EBE7B0">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调频补偿下限价</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rPr>
        <w:t>为燃煤基准电价（259.5元/兆瓦时）的50%（129.8元/兆瓦时）；</w:t>
      </w:r>
    </w:p>
    <w:p w14:paraId="3B0023A2">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报价,t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为</w:t>
      </w:r>
      <w:r>
        <w:rPr>
          <w:rFonts w:hint="eastAsia" w:ascii="方正仿宋_GBK" w:hAnsi="方正仿宋_GBK" w:eastAsia="方正仿宋_GBK" w:cs="方正仿宋_GBK"/>
          <w:kern w:val="0"/>
          <w:sz w:val="32"/>
          <w:szCs w:val="32"/>
          <w:highlight w:val="none"/>
          <w:lang w:eastAsia="zh-Hans"/>
          <w14:scene3d>
            <w14:lightRig w14:rig="threePt" w14:dir="t">
              <w14:rot w14:lat="0" w14:lon="0" w14:rev="0"/>
            </w14:lightRig>
          </w14:scene3d>
        </w:rPr>
        <w:t>机组t时段</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电能量</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报价；</w:t>
      </w:r>
    </w:p>
    <w:p w14:paraId="2732AD6F">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实时市场,t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为机组在</w:t>
      </w:r>
      <m:oMath>
        <m:r>
          <m:rPr>
            <m:sty m:val="p"/>
          </m:rPr>
          <w:rPr>
            <w:rFonts w:hint="eastAsia" w:ascii="Cambria Math" w:hAnsi="Cambria Math" w:eastAsia="方正仿宋_GBK" w:cs="方正仿宋_GBK"/>
            <w:sz w:val="32"/>
            <w:szCs w:val="32"/>
            <w:highlight w:val="none"/>
            <w14:scene3d>
              <w14:lightRig w14:rig="threePt" w14:dir="t">
                <w14:rot w14:lat="0" w14:lon="0" w14:rev="0"/>
              </w14:lightRig>
            </w14:scene3d>
          </w:rPr>
          <m:t>t</m:t>
        </m:r>
      </m:oMath>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时刻的实时市场出清电价。</w:t>
      </w:r>
    </w:p>
    <w:p w14:paraId="6B71D649">
      <w:pPr>
        <w:widowControl/>
        <w:tabs>
          <w:tab w:val="left" w:pos="0"/>
          <w:tab w:val="left" w:pos="1429"/>
          <w:tab w:val="left" w:pos="2268"/>
        </w:tabs>
        <w:ind w:firstLine="640"/>
        <w:jc w:val="left"/>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（二）分摊</w:t>
      </w:r>
      <w:r>
        <w:rPr>
          <w:rFonts w:hint="eastAsia" w:ascii="方正仿宋_GBK" w:hAnsi="方正仿宋_GBK" w:eastAsia="方正仿宋_GBK" w:cs="方正仿宋_GBK"/>
          <w:spacing w:val="-9"/>
          <w:kern w:val="0"/>
          <w:sz w:val="32"/>
          <w:szCs w:val="32"/>
          <w:highlight w:val="none"/>
          <w:lang w:eastAsia="zh-Hans"/>
        </w:rPr>
        <w:t>方式</w:t>
      </w:r>
      <w:r>
        <w:rPr>
          <w:rFonts w:hint="eastAsia" w:ascii="方正仿宋_GBK" w:hAnsi="方正仿宋_GBK" w:eastAsia="方正仿宋_GBK" w:cs="方正仿宋_GBK"/>
          <w:spacing w:val="-9"/>
          <w:kern w:val="0"/>
          <w:sz w:val="32"/>
          <w:szCs w:val="32"/>
          <w:highlight w:val="none"/>
        </w:rPr>
        <w:t>。</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调频</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成本</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补偿费用由</w:t>
      </w:r>
      <w:r>
        <w:rPr>
          <w:rFonts w:hint="eastAsia" w:ascii="方正仿宋_GBK" w:hAnsi="方正仿宋_GBK" w:eastAsia="方正仿宋_GBK" w:cs="方正仿宋_GBK"/>
          <w:kern w:val="0"/>
          <w:sz w:val="32"/>
          <w:szCs w:val="32"/>
          <w:highlight w:val="none"/>
          <w:lang w:val="en-US" w:eastAsia="zh-CN"/>
          <w14:scene3d>
            <w14:lightRig w14:rig="threePt" w14:dir="t">
              <w14:rot w14:lat="0" w14:lon="0" w14:rev="0"/>
            </w14:lightRig>
          </w14:scene3d>
        </w:rPr>
        <w:t>发电侧市场化主体</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按月度实际上网电量比例分摊</w:t>
      </w:r>
      <w:r>
        <w:rPr>
          <w:rFonts w:hint="eastAsia" w:ascii="方正仿宋_GBK" w:hAnsi="方正仿宋_GBK" w:eastAsia="方正仿宋_GBK" w:cs="方正仿宋_GBK"/>
          <w:spacing w:val="-9"/>
          <w:kern w:val="0"/>
          <w:sz w:val="32"/>
          <w:szCs w:val="32"/>
          <w:highlight w:val="none"/>
        </w:rPr>
        <w:t>。</w:t>
      </w:r>
    </w:p>
    <w:p w14:paraId="264F3E5B">
      <w:pPr>
        <w:widowControl/>
        <w:numPr>
          <w:ilvl w:val="0"/>
          <w:numId w:val="9"/>
        </w:numPr>
        <w:ind w:left="85" w:firstLine="624"/>
        <w:rPr>
          <w:rFonts w:hint="eastAsia" w:ascii="方正仿宋_GBK" w:hAnsi="方正仿宋_GBK" w:eastAsia="方正仿宋_GBK" w:cs="方正仿宋_GBK"/>
          <w:kern w:val="0"/>
          <w:sz w:val="32"/>
          <w:szCs w:val="32"/>
          <w:highlight w:val="none"/>
          <w:lang w:val="zh-CN" w:eastAsia="zh-Hans"/>
        </w:rPr>
      </w:pPr>
      <w:r>
        <w:rPr>
          <w:rFonts w:hint="eastAsia" w:ascii="方正仿宋_GBK" w:hAnsi="方正仿宋_GBK" w:eastAsia="方正仿宋_GBK" w:cs="方正仿宋_GBK"/>
          <w:kern w:val="0"/>
          <w:sz w:val="32"/>
          <w:szCs w:val="32"/>
          <w:highlight w:val="none"/>
          <w:lang w:eastAsia="zh-Hans"/>
        </w:rPr>
        <w:t>储能干预补偿</w:t>
      </w:r>
      <w:r>
        <w:rPr>
          <w:rFonts w:hint="eastAsia" w:ascii="方正仿宋_GBK" w:hAnsi="方正仿宋_GBK" w:eastAsia="方正仿宋_GBK" w:cs="方正仿宋_GBK"/>
          <w:kern w:val="0"/>
          <w:sz w:val="32"/>
          <w:szCs w:val="32"/>
          <w:highlight w:val="none"/>
          <w:lang w:val="en-US" w:eastAsia="zh-CN"/>
        </w:rPr>
        <w:t>费用指调度机构按需调整独立储能充放电计划，</w:t>
      </w:r>
      <w:bookmarkStart w:id="260" w:name="OLE_LINK1"/>
      <w:r>
        <w:rPr>
          <w:rFonts w:hint="eastAsia" w:ascii="方正仿宋_GBK" w:hAnsi="方正仿宋_GBK" w:eastAsia="方正仿宋_GBK" w:cs="方正仿宋_GBK"/>
          <w:kern w:val="0"/>
          <w:sz w:val="32"/>
          <w:szCs w:val="32"/>
          <w:highlight w:val="none"/>
          <w:lang w:val="en-US" w:eastAsia="zh-CN"/>
        </w:rPr>
        <w:t>保障电网安全和电力平衡时，</w:t>
      </w:r>
      <w:bookmarkEnd w:id="260"/>
      <w:r>
        <w:rPr>
          <w:rFonts w:hint="eastAsia" w:ascii="方正仿宋_GBK" w:hAnsi="方正仿宋_GBK" w:eastAsia="方正仿宋_GBK" w:cs="方正仿宋_GBK"/>
          <w:kern w:val="0"/>
          <w:sz w:val="32"/>
          <w:szCs w:val="32"/>
          <w:highlight w:val="none"/>
          <w:lang w:val="en-US" w:eastAsia="zh-CN"/>
        </w:rPr>
        <w:t>储能实际收益较日前计划收益减少，对减少部分收益进行补偿。</w:t>
      </w:r>
    </w:p>
    <w:p w14:paraId="2BE66BEB">
      <w:pPr>
        <w:widowControl w:val="0"/>
        <w:numPr>
          <w:ilvl w:val="1"/>
          <w:numId w:val="0"/>
        </w:numPr>
        <w:ind w:left="0"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（一）</w:t>
      </w:r>
      <w:r>
        <w:rPr>
          <w:rFonts w:hint="eastAsia" w:ascii="方正仿宋_GBK" w:hAnsi="方正仿宋_GBK" w:eastAsia="方正仿宋_GBK" w:cs="方正仿宋_GBK"/>
          <w:kern w:val="2"/>
          <w:sz w:val="32"/>
          <w:szCs w:val="32"/>
          <w:highlight w:val="none"/>
          <w:lang w:val="zh-CN" w:eastAsia="zh-CN" w:bidi="ar-SA"/>
        </w:rPr>
        <w:t>计算</w:t>
      </w:r>
      <w:r>
        <w:rPr>
          <w:rFonts w:hint="eastAsia" w:ascii="方正仿宋_GBK" w:hAnsi="方正仿宋_GBK" w:eastAsia="方正仿宋_GBK" w:cs="方正仿宋_GBK"/>
          <w:kern w:val="2"/>
          <w:sz w:val="32"/>
          <w:szCs w:val="32"/>
          <w:highlight w:val="none"/>
          <w:lang w:val="en-US" w:eastAsia="zh-CN" w:bidi="ar-SA"/>
        </w:rPr>
        <w:t>方式</w:t>
      </w:r>
      <w:r>
        <w:rPr>
          <w:rFonts w:hint="eastAsia" w:ascii="方正仿宋_GBK" w:hAnsi="方正仿宋_GBK" w:eastAsia="方正仿宋_GBK" w:cs="方正仿宋_GBK"/>
          <w:kern w:val="2"/>
          <w:sz w:val="32"/>
          <w:szCs w:val="32"/>
          <w:highlight w:val="none"/>
          <w:lang w:val="zh-CN" w:eastAsia="zh-CN" w:bidi="ar-SA"/>
        </w:rPr>
        <w:t>。</w:t>
      </w:r>
      <w:r>
        <w:rPr>
          <w:rFonts w:hint="eastAsia" w:ascii="方正仿宋_GBK" w:hAnsi="方正仿宋_GBK" w:eastAsia="方正仿宋_GBK" w:cs="方正仿宋_GBK"/>
          <w:kern w:val="2"/>
          <w:sz w:val="32"/>
          <w:szCs w:val="32"/>
          <w:highlight w:val="none"/>
          <w:lang w:val="en-US" w:eastAsia="zh-CN" w:bidi="ar-SA"/>
        </w:rPr>
        <w:t>储能干预补偿费用计算公式如下：</w:t>
      </w:r>
    </w:p>
    <w:p w14:paraId="222C5A6A">
      <w:pPr>
        <w:rPr>
          <w:rFonts w:hint="eastAsia" w:ascii="方正仿宋_GBK" w:hAnsi="方正仿宋_GBK" w:eastAsia="方正仿宋_GBK" w:cs="方正仿宋_GBK"/>
          <w:sz w:val="32"/>
          <w:szCs w:val="32"/>
          <w:highlight w:val="none"/>
        </w:rPr>
      </w:pPr>
      <m:oMathPara>
        <m:oMath>
          <m:sSub>
            <m:sSubPr>
              <m:ctrlPr>
                <w:rPr>
                  <w:rFonts w:hint="eastAsia" w:ascii="Cambria Math" w:hAnsi="Cambria Math" w:eastAsia="方正仿宋_GBK" w:cs="方正仿宋_GBK"/>
                  <w:iCs w:val="0"/>
                  <w:spacing w:val="0"/>
                  <w:sz w:val="32"/>
                  <w:szCs w:val="32"/>
                  <w:highlight w:val="none"/>
                </w:rPr>
              </m:ctrlPr>
            </m:sSubPr>
            <m:e>
              <m:r>
                <m:rPr>
                  <m:sty m:val="p"/>
                </m:rPr>
                <w:rPr>
                  <w:rFonts w:hint="eastAsia" w:ascii="Cambria Math" w:hAnsi="Cambria Math" w:eastAsia="方正仿宋_GBK" w:cs="方正仿宋_GBK"/>
                  <w:spacing w:val="0"/>
                  <w:sz w:val="32"/>
                  <w:szCs w:val="32"/>
                  <w:highlight w:val="none"/>
                </w:rPr>
                <m:t>R</m:t>
              </m:r>
              <m:ctrlPr>
                <w:rPr>
                  <w:rFonts w:hint="eastAsia" w:ascii="Cambria Math" w:hAnsi="Cambria Math" w:eastAsia="方正仿宋_GBK" w:cs="方正仿宋_GBK"/>
                  <w:iCs w:val="0"/>
                  <w:spacing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储能干预补偿</m:t>
              </m:r>
              <m:ctrlPr>
                <w:rPr>
                  <w:rFonts w:hint="eastAsia" w:ascii="Cambria Math" w:hAnsi="Cambria Math" w:eastAsia="方正仿宋_GBK" w:cs="方正仿宋_GBK"/>
                  <w:iCs w:val="0"/>
                  <w:spacing w:val="0"/>
                  <w:sz w:val="32"/>
                  <w:szCs w:val="32"/>
                  <w:highlight w:val="none"/>
                </w:rPr>
              </m:ctrlPr>
            </m:sub>
          </m:sSub>
          <m:r>
            <m:rPr>
              <m:sty m:val="p"/>
            </m:rPr>
            <w:rPr>
              <w:rFonts w:hint="eastAsia" w:ascii="Cambria Math" w:hAnsi="Cambria Math" w:eastAsia="方正仿宋_GBK" w:cs="方正仿宋_GBK"/>
              <w:spacing w:val="0"/>
              <w:sz w:val="32"/>
              <w:szCs w:val="32"/>
              <w:highlight w:val="none"/>
            </w:rPr>
            <m:t>=</m:t>
          </m:r>
          <m:r>
            <m:rPr>
              <m:sty m:val="p"/>
            </m:rPr>
            <w:rPr>
              <w:rFonts w:hint="eastAsia" w:ascii="Cambria Math" w:hAnsi="Cambria Math" w:eastAsia="方正仿宋_GBK" w:cs="方正仿宋_GBK"/>
              <w:spacing w:val="0"/>
              <w:sz w:val="32"/>
              <w:szCs w:val="32"/>
              <w:highlight w:val="none"/>
              <w:lang w:val="en-US" w:eastAsia="zh-CN"/>
            </w:rPr>
            <m:t>max</m:t>
          </m:r>
          <m:r>
            <m:rPr>
              <m:sty m:val="p"/>
            </m:rPr>
            <w:rPr>
              <w:rFonts w:hint="eastAsia" w:ascii="Cambria Math" w:hAnsi="Cambria Math" w:eastAsia="方正仿宋_GBK" w:cs="方正仿宋_GBK"/>
              <w:spacing w:val="0"/>
              <w:sz w:val="32"/>
              <w:szCs w:val="32"/>
              <w:highlight w:val="none"/>
              <w:lang w:val="en-US"/>
            </w:rPr>
            <m:t>(</m:t>
          </m:r>
          <m:sSub>
            <m:sSubPr>
              <m:ctrlPr>
                <w:rPr>
                  <w:rFonts w:hint="eastAsia" w:ascii="Cambria Math" w:hAnsi="Cambria Math" w:eastAsia="方正仿宋_GBK" w:cs="方正仿宋_GBK"/>
                  <w:iCs w:val="0"/>
                  <w:spacing w:val="0"/>
                  <w:sz w:val="32"/>
                  <w:szCs w:val="32"/>
                  <w:highlight w:val="none"/>
                  <w:lang w:val="en-US"/>
                </w:rPr>
              </m:ctrlPr>
            </m:sSubPr>
            <m:e>
              <m:r>
                <m:rPr>
                  <m:sty m:val="p"/>
                </m:rPr>
                <w:rPr>
                  <w:rFonts w:hint="eastAsia" w:ascii="Cambria Math" w:hAnsi="Cambria Math" w:eastAsia="方正仿宋_GBK" w:cs="方正仿宋_GBK"/>
                  <w:spacing w:val="0"/>
                  <w:sz w:val="32"/>
                  <w:szCs w:val="32"/>
                  <w:highlight w:val="none"/>
                  <w:lang w:val="en-US" w:eastAsia="zh-CN"/>
                </w:rPr>
                <m:t>R</m:t>
              </m:r>
              <m:ctrlPr>
                <w:rPr>
                  <w:rFonts w:hint="eastAsia" w:ascii="Cambria Math" w:hAnsi="Cambria Math" w:eastAsia="方正仿宋_GBK" w:cs="方正仿宋_GBK"/>
                  <w:iCs w:val="0"/>
                  <w:spacing w:val="0"/>
                  <w:sz w:val="32"/>
                  <w:szCs w:val="32"/>
                  <w:highlight w:val="none"/>
                  <w:lang w:val="en-US"/>
                </w:rPr>
              </m:ctrlPr>
            </m:e>
            <m:sub>
              <m:r>
                <m:rPr>
                  <m:sty m:val="p"/>
                </m:rPr>
                <w:rPr>
                  <w:rFonts w:hint="eastAsia" w:ascii="Cambria Math" w:hAnsi="Cambria Math" w:eastAsia="方正仿宋_GBK" w:cs="方正仿宋_GBK"/>
                  <w:spacing w:val="0"/>
                  <w:sz w:val="32"/>
                  <w:szCs w:val="32"/>
                  <w:highlight w:val="none"/>
                  <w:lang w:val="en-US" w:eastAsia="zh-CN"/>
                </w:rPr>
                <m:t>储能日前充放电收益</m:t>
              </m:r>
              <m:ctrlPr>
                <w:rPr>
                  <w:rFonts w:hint="eastAsia" w:ascii="Cambria Math" w:hAnsi="Cambria Math" w:eastAsia="方正仿宋_GBK" w:cs="方正仿宋_GBK"/>
                  <w:iCs w:val="0"/>
                  <w:spacing w:val="0"/>
                  <w:sz w:val="32"/>
                  <w:szCs w:val="32"/>
                  <w:highlight w:val="none"/>
                  <w:lang w:val="en-US"/>
                </w:rPr>
              </m:ctrlPr>
            </m:sub>
          </m:sSub>
          <m:r>
            <m:rPr>
              <m:sty m:val="p"/>
            </m:rPr>
            <w:rPr>
              <w:rFonts w:hint="eastAsia" w:ascii="Cambria Math" w:hAnsi="Cambria Math" w:eastAsia="方正仿宋_GBK" w:cs="方正仿宋_GBK"/>
              <w:spacing w:val="0"/>
              <w:sz w:val="32"/>
              <w:szCs w:val="32"/>
              <w:highlight w:val="none"/>
              <w:lang w:val="en-US"/>
            </w:rPr>
            <m:t>−</m:t>
          </m:r>
          <m:sSub>
            <m:sSubPr>
              <m:ctrlPr>
                <w:rPr>
                  <w:rFonts w:hint="eastAsia" w:ascii="Cambria Math" w:hAnsi="Cambria Math" w:eastAsia="方正仿宋_GBK" w:cs="方正仿宋_GBK"/>
                  <w:iCs w:val="0"/>
                  <w:spacing w:val="0"/>
                  <w:sz w:val="32"/>
                  <w:szCs w:val="32"/>
                  <w:highlight w:val="none"/>
                  <w:lang w:val="en-US"/>
                </w:rPr>
              </m:ctrlPr>
            </m:sSubPr>
            <m:e>
              <m:r>
                <m:rPr>
                  <m:sty m:val="p"/>
                </m:rPr>
                <w:rPr>
                  <w:rFonts w:hint="eastAsia" w:ascii="Cambria Math" w:hAnsi="Cambria Math" w:eastAsia="方正仿宋_GBK" w:cs="方正仿宋_GBK"/>
                  <w:spacing w:val="0"/>
                  <w:sz w:val="32"/>
                  <w:szCs w:val="32"/>
                  <w:highlight w:val="none"/>
                  <w:lang w:val="en-US" w:eastAsia="zh-CN"/>
                </w:rPr>
                <m:t>R</m:t>
              </m:r>
              <m:ctrlPr>
                <w:rPr>
                  <w:rFonts w:hint="eastAsia" w:ascii="Cambria Math" w:hAnsi="Cambria Math" w:eastAsia="方正仿宋_GBK" w:cs="方正仿宋_GBK"/>
                  <w:iCs w:val="0"/>
                  <w:spacing w:val="0"/>
                  <w:sz w:val="32"/>
                  <w:szCs w:val="32"/>
                  <w:highlight w:val="none"/>
                  <w:lang w:val="en-US"/>
                </w:rPr>
              </m:ctrlPr>
            </m:e>
            <m:sub>
              <m:r>
                <m:rPr>
                  <m:sty m:val="p"/>
                </m:rPr>
                <w:rPr>
                  <w:rFonts w:hint="eastAsia" w:ascii="Cambria Math" w:hAnsi="Cambria Math" w:eastAsia="方正仿宋_GBK" w:cs="方正仿宋_GBK"/>
                  <w:spacing w:val="0"/>
                  <w:sz w:val="32"/>
                  <w:szCs w:val="32"/>
                  <w:highlight w:val="none"/>
                  <w:lang w:val="en-US" w:eastAsia="zh-CN"/>
                </w:rPr>
                <m:t>调整后充放电收益</m:t>
              </m:r>
              <m:ctrlPr>
                <w:rPr>
                  <w:rFonts w:hint="eastAsia" w:ascii="Cambria Math" w:hAnsi="Cambria Math" w:eastAsia="方正仿宋_GBK" w:cs="方正仿宋_GBK"/>
                  <w:iCs w:val="0"/>
                  <w:spacing w:val="0"/>
                  <w:sz w:val="32"/>
                  <w:szCs w:val="32"/>
                  <w:highlight w:val="none"/>
                  <w:lang w:val="en-US"/>
                </w:rPr>
              </m:ctrlPr>
            </m:sub>
          </m:sSub>
          <m:r>
            <m:rPr>
              <m:sty m:val="p"/>
            </m:rPr>
            <w:rPr>
              <w:rFonts w:hint="eastAsia" w:ascii="Cambria Math" w:hAnsi="Cambria Math" w:eastAsia="方正仿宋_GBK" w:cs="方正仿宋_GBK"/>
              <w:spacing w:val="0"/>
              <w:sz w:val="32"/>
              <w:szCs w:val="32"/>
              <w:highlight w:val="none"/>
              <w:lang w:val="en-US" w:eastAsia="zh-CN"/>
            </w:rPr>
            <m:t>，0</m:t>
          </m:r>
          <m:r>
            <m:rPr>
              <m:sty m:val="p"/>
            </m:rPr>
            <w:rPr>
              <w:rFonts w:hint="eastAsia" w:ascii="Cambria Math" w:hAnsi="Cambria Math" w:eastAsia="方正仿宋_GBK" w:cs="方正仿宋_GBK"/>
              <w:spacing w:val="0"/>
              <w:sz w:val="32"/>
              <w:szCs w:val="32"/>
              <w:highlight w:val="none"/>
              <w:lang w:val="en-US"/>
            </w:rPr>
            <m:t>)</m:t>
          </m:r>
        </m:oMath>
      </m:oMathPara>
    </w:p>
    <w:p w14:paraId="57FBD120">
      <w:pPr>
        <w:widowControl w:val="0"/>
        <w:numPr>
          <w:ilvl w:val="1"/>
          <w:numId w:val="0"/>
        </w:numPr>
        <w:ind w:firstLine="640" w:firstLineChars="200"/>
        <w:jc w:val="both"/>
        <w:rPr>
          <w:rFonts w:hint="eastAsia" w:ascii="方正仿宋_GBK" w:hAnsi="方正仿宋_GBK" w:eastAsia="方正仿宋_GBK" w:cs="方正仿宋_GBK"/>
          <w:spacing w:val="0"/>
          <w:kern w:val="2"/>
          <w:sz w:val="32"/>
          <w:szCs w:val="32"/>
          <w:highlight w:val="none"/>
          <w:lang w:val="en-US" w:eastAsia="zh-CN" w:bidi="ar-SA"/>
        </w:rPr>
      </w:pPr>
      <w:r>
        <w:rPr>
          <w:rFonts w:hint="eastAsia" w:ascii="方正仿宋_GBK" w:hAnsi="方正仿宋_GBK" w:eastAsia="方正仿宋_GBK" w:cs="方正仿宋_GBK"/>
          <w:spacing w:val="0"/>
          <w:kern w:val="2"/>
          <w:sz w:val="32"/>
          <w:szCs w:val="32"/>
          <w:highlight w:val="none"/>
          <w:lang w:val="en-US" w:eastAsia="zh-CN" w:bidi="ar-SA"/>
        </w:rPr>
        <w:t>其中：</w:t>
      </w:r>
    </w:p>
    <w:p w14:paraId="5592B9D8">
      <w:pPr>
        <w:widowControl w:val="0"/>
        <w:numPr>
          <w:ilvl w:val="1"/>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iCs w:val="0"/>
                <w:spacing w:val="0"/>
                <w:sz w:val="32"/>
                <w:szCs w:val="32"/>
                <w:highlight w:val="none"/>
              </w:rPr>
            </m:ctrlPr>
          </m:sSubPr>
          <m:e>
            <m:r>
              <m:rPr>
                <m:sty m:val="p"/>
              </m:rPr>
              <w:rPr>
                <w:rFonts w:hint="eastAsia" w:ascii="Cambria Math" w:hAnsi="Cambria Math" w:eastAsia="方正仿宋_GBK" w:cs="方正仿宋_GBK"/>
                <w:spacing w:val="0"/>
                <w:sz w:val="32"/>
                <w:szCs w:val="32"/>
                <w:highlight w:val="none"/>
              </w:rPr>
              <m:t>R</m:t>
            </m:r>
            <m:ctrlPr>
              <w:rPr>
                <w:rFonts w:hint="eastAsia" w:ascii="Cambria Math" w:hAnsi="Cambria Math" w:eastAsia="方正仿宋_GBK" w:cs="方正仿宋_GBK"/>
                <w:iCs w:val="0"/>
                <w:spacing w:val="0"/>
                <w:sz w:val="32"/>
                <w:szCs w:val="32"/>
                <w:highlight w:val="none"/>
              </w:rPr>
            </m:ctrlPr>
          </m:e>
          <m:sub>
            <m:r>
              <m:rPr>
                <m:sty m:val="p"/>
              </m:rPr>
              <w:rPr>
                <w:rFonts w:hint="eastAsia" w:ascii="Cambria Math" w:hAnsi="Cambria Math" w:eastAsia="方正仿宋_GBK" w:cs="方正仿宋_GBK"/>
                <w:spacing w:val="-9"/>
                <w:kern w:val="0"/>
                <w:sz w:val="32"/>
                <w:szCs w:val="32"/>
                <w:highlight w:val="none"/>
              </w:rPr>
              <m:t>储能干预补偿</m:t>
            </m:r>
            <m:ctrlPr>
              <w:rPr>
                <w:rFonts w:hint="eastAsia" w:ascii="Cambria Math" w:hAnsi="Cambria Math" w:eastAsia="方正仿宋_GBK" w:cs="方正仿宋_GBK"/>
                <w:iCs w:val="0"/>
                <w:spacing w:val="0"/>
                <w:sz w:val="32"/>
                <w:szCs w:val="32"/>
                <w:highlight w:val="none"/>
              </w:rPr>
            </m:ctrlPr>
          </m:sub>
        </m:sSub>
      </m:oMath>
      <w:r>
        <w:rPr>
          <w:rFonts w:hint="eastAsia" w:ascii="方正仿宋_GBK" w:hAnsi="方正仿宋_GBK" w:eastAsia="方正仿宋_GBK" w:cs="方正仿宋_GBK"/>
          <w:spacing w:val="0"/>
          <w:kern w:val="2"/>
          <w:sz w:val="32"/>
          <w:szCs w:val="32"/>
          <w:highlight w:val="none"/>
          <w:lang w:val="en-US" w:eastAsia="zh-CN" w:bidi="ar-SA"/>
        </w:rPr>
        <w:t>为储能电站受干预日可获得的干预补偿费用；</w:t>
      </w:r>
    </w:p>
    <w:p w14:paraId="2C4EBBE2">
      <w:pPr>
        <w:widowControl w:val="0"/>
        <w:numPr>
          <w:ilvl w:val="1"/>
          <w:numId w:val="0"/>
        </w:numPr>
        <w:ind w:firstLine="640" w:firstLineChars="200"/>
        <w:jc w:val="both"/>
        <w:rPr>
          <w:rFonts w:hint="eastAsia" w:ascii="方正仿宋_GBK" w:hAnsi="方正仿宋_GBK" w:eastAsia="方正仿宋_GBK" w:cs="方正仿宋_GBK"/>
          <w:spacing w:val="0"/>
          <w:kern w:val="2"/>
          <w:sz w:val="32"/>
          <w:szCs w:val="32"/>
          <w:highlight w:val="none"/>
          <w:lang w:val="en-US" w:eastAsia="zh-CN" w:bidi="ar-SA"/>
        </w:rPr>
      </w:pPr>
      <m:oMath>
        <m:sSub>
          <m:sSubPr>
            <m:ctrlPr>
              <w:rPr>
                <w:rFonts w:hint="eastAsia" w:ascii="Cambria Math" w:hAnsi="Cambria Math" w:eastAsia="方正仿宋_GBK" w:cs="方正仿宋_GBK"/>
                <w:iCs w:val="0"/>
                <w:spacing w:val="0"/>
                <w:sz w:val="32"/>
                <w:szCs w:val="32"/>
                <w:highlight w:val="none"/>
                <w:lang w:val="en-US"/>
              </w:rPr>
            </m:ctrlPr>
          </m:sSubPr>
          <m:e>
            <m:r>
              <m:rPr>
                <m:sty m:val="p"/>
              </m:rPr>
              <w:rPr>
                <w:rFonts w:hint="eastAsia" w:ascii="Cambria Math" w:hAnsi="Cambria Math" w:eastAsia="方正仿宋_GBK" w:cs="方正仿宋_GBK"/>
                <w:spacing w:val="0"/>
                <w:sz w:val="32"/>
                <w:szCs w:val="32"/>
                <w:highlight w:val="none"/>
                <w:lang w:val="en-US" w:eastAsia="zh-CN"/>
              </w:rPr>
              <m:t>R</m:t>
            </m:r>
            <m:ctrlPr>
              <w:rPr>
                <w:rFonts w:hint="eastAsia" w:ascii="Cambria Math" w:hAnsi="Cambria Math" w:eastAsia="方正仿宋_GBK" w:cs="方正仿宋_GBK"/>
                <w:iCs w:val="0"/>
                <w:spacing w:val="0"/>
                <w:sz w:val="32"/>
                <w:szCs w:val="32"/>
                <w:highlight w:val="none"/>
                <w:lang w:val="en-US"/>
              </w:rPr>
            </m:ctrlPr>
          </m:e>
          <m:sub>
            <m:r>
              <m:rPr>
                <m:sty m:val="p"/>
              </m:rPr>
              <w:rPr>
                <w:rFonts w:hint="eastAsia" w:ascii="Cambria Math" w:hAnsi="Cambria Math" w:eastAsia="方正仿宋_GBK" w:cs="方正仿宋_GBK"/>
                <w:spacing w:val="0"/>
                <w:sz w:val="32"/>
                <w:szCs w:val="32"/>
                <w:highlight w:val="none"/>
                <w:lang w:val="en-US" w:eastAsia="zh-CN"/>
              </w:rPr>
              <m:t>储能日前充放电收益</m:t>
            </m:r>
            <m:ctrlPr>
              <w:rPr>
                <w:rFonts w:hint="eastAsia" w:ascii="Cambria Math" w:hAnsi="Cambria Math" w:eastAsia="方正仿宋_GBK" w:cs="方正仿宋_GBK"/>
                <w:iCs w:val="0"/>
                <w:spacing w:val="0"/>
                <w:sz w:val="32"/>
                <w:szCs w:val="32"/>
                <w:highlight w:val="none"/>
                <w:lang w:val="en-US"/>
              </w:rPr>
            </m:ctrlPr>
          </m:sub>
        </m:sSub>
      </m:oMath>
      <w:r>
        <w:rPr>
          <w:rFonts w:hint="eastAsia" w:ascii="方正仿宋_GBK" w:hAnsi="方正仿宋_GBK" w:eastAsia="方正仿宋_GBK" w:cs="方正仿宋_GBK"/>
          <w:spacing w:val="0"/>
          <w:kern w:val="2"/>
          <w:sz w:val="32"/>
          <w:szCs w:val="32"/>
          <w:highlight w:val="none"/>
          <w:lang w:val="en-US" w:eastAsia="zh-CN" w:bidi="ar-SA"/>
        </w:rPr>
        <w:t>为储能电站受干预日的日前充放电计划收益；</w:t>
      </w:r>
    </w:p>
    <w:p w14:paraId="53A58E93">
      <w:pPr>
        <w:widowControl w:val="0"/>
        <w:numPr>
          <w:ilvl w:val="1"/>
          <w:numId w:val="0"/>
        </w:numPr>
        <w:ind w:firstLine="640" w:firstLineChars="200"/>
        <w:jc w:val="both"/>
        <w:rPr>
          <w:rFonts w:hint="eastAsia" w:ascii="方正仿宋_GBK" w:hAnsi="方正仿宋_GBK" w:eastAsia="方正仿宋_GBK" w:cs="方正仿宋_GBK"/>
          <w:spacing w:val="0"/>
          <w:kern w:val="2"/>
          <w:sz w:val="32"/>
          <w:szCs w:val="32"/>
          <w:highlight w:val="none"/>
          <w:lang w:val="en-US" w:eastAsia="zh-CN" w:bidi="ar-SA"/>
        </w:rPr>
      </w:pPr>
      <m:oMath>
        <m:sSub>
          <m:sSubPr>
            <m:ctrlPr>
              <w:rPr>
                <w:rFonts w:hint="eastAsia" w:ascii="Cambria Math" w:hAnsi="Cambria Math" w:eastAsia="方正仿宋_GBK" w:cs="方正仿宋_GBK"/>
                <w:iCs w:val="0"/>
                <w:spacing w:val="0"/>
                <w:sz w:val="32"/>
                <w:szCs w:val="32"/>
                <w:highlight w:val="none"/>
                <w:lang w:val="en-US"/>
              </w:rPr>
            </m:ctrlPr>
          </m:sSubPr>
          <m:e>
            <m:r>
              <m:rPr>
                <m:sty m:val="p"/>
              </m:rPr>
              <w:rPr>
                <w:rFonts w:hint="eastAsia" w:ascii="Cambria Math" w:hAnsi="Cambria Math" w:eastAsia="方正仿宋_GBK" w:cs="方正仿宋_GBK"/>
                <w:spacing w:val="0"/>
                <w:sz w:val="32"/>
                <w:szCs w:val="32"/>
                <w:highlight w:val="none"/>
                <w:lang w:val="en-US" w:eastAsia="zh-CN"/>
              </w:rPr>
              <m:t>R</m:t>
            </m:r>
            <m:ctrlPr>
              <w:rPr>
                <w:rFonts w:hint="eastAsia" w:ascii="Cambria Math" w:hAnsi="Cambria Math" w:eastAsia="方正仿宋_GBK" w:cs="方正仿宋_GBK"/>
                <w:iCs w:val="0"/>
                <w:spacing w:val="0"/>
                <w:sz w:val="32"/>
                <w:szCs w:val="32"/>
                <w:highlight w:val="none"/>
                <w:lang w:val="en-US"/>
              </w:rPr>
            </m:ctrlPr>
          </m:e>
          <m:sub>
            <m:r>
              <m:rPr>
                <m:sty m:val="p"/>
              </m:rPr>
              <w:rPr>
                <w:rFonts w:hint="eastAsia" w:ascii="Cambria Math" w:hAnsi="Cambria Math" w:eastAsia="方正仿宋_GBK" w:cs="方正仿宋_GBK"/>
                <w:spacing w:val="0"/>
                <w:sz w:val="32"/>
                <w:szCs w:val="32"/>
                <w:highlight w:val="none"/>
                <w:lang w:val="en-US" w:eastAsia="zh-CN"/>
              </w:rPr>
              <m:t>调整后充放电收益</m:t>
            </m:r>
            <m:ctrlPr>
              <w:rPr>
                <w:rFonts w:hint="eastAsia" w:ascii="Cambria Math" w:hAnsi="Cambria Math" w:eastAsia="方正仿宋_GBK" w:cs="方正仿宋_GBK"/>
                <w:iCs w:val="0"/>
                <w:spacing w:val="0"/>
                <w:sz w:val="32"/>
                <w:szCs w:val="32"/>
                <w:highlight w:val="none"/>
                <w:lang w:val="en-US"/>
              </w:rPr>
            </m:ctrlPr>
          </m:sub>
        </m:sSub>
      </m:oMath>
      <w:r>
        <w:rPr>
          <w:rFonts w:hint="eastAsia" w:ascii="方正仿宋_GBK" w:hAnsi="方正仿宋_GBK" w:eastAsia="方正仿宋_GBK" w:cs="方正仿宋_GBK"/>
          <w:spacing w:val="0"/>
          <w:kern w:val="2"/>
          <w:sz w:val="32"/>
          <w:szCs w:val="32"/>
          <w:highlight w:val="none"/>
          <w:lang w:val="en-US" w:eastAsia="zh-CN" w:bidi="ar-SA"/>
        </w:rPr>
        <w:t>为储能电站受干预日的充放电收益。</w:t>
      </w:r>
    </w:p>
    <w:p w14:paraId="59E62793">
      <w:pPr>
        <w:widowControl w:val="0"/>
        <w:numPr>
          <w:ilvl w:val="1"/>
          <w:numId w:val="0"/>
        </w:numPr>
        <w:ind w:firstLine="640" w:firstLineChars="200"/>
        <w:jc w:val="both"/>
        <w:rPr>
          <w:rFonts w:hint="eastAsia" w:ascii="方正仿宋_GBK" w:hAnsi="方正仿宋_GBK" w:eastAsia="方正仿宋_GBK" w:cs="方正仿宋_GBK"/>
          <w:spacing w:val="0"/>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（二）</w:t>
      </w:r>
      <w:r>
        <w:rPr>
          <w:rFonts w:hint="eastAsia" w:ascii="方正仿宋_GBK" w:hAnsi="方正仿宋_GBK" w:eastAsia="方正仿宋_GBK" w:cs="方正仿宋_GBK"/>
          <w:kern w:val="2"/>
          <w:sz w:val="32"/>
          <w:szCs w:val="32"/>
          <w:highlight w:val="none"/>
          <w:lang w:val="zh-CN" w:eastAsia="zh-CN" w:bidi="ar-SA"/>
        </w:rPr>
        <w:t>分摊方式</w:t>
      </w:r>
      <w:r>
        <w:rPr>
          <w:rFonts w:hint="eastAsia" w:ascii="方正仿宋_GBK" w:hAnsi="方正仿宋_GBK" w:eastAsia="方正仿宋_GBK" w:cs="方正仿宋_GBK"/>
          <w:kern w:val="2"/>
          <w:sz w:val="32"/>
          <w:szCs w:val="32"/>
          <w:highlight w:val="none"/>
          <w:lang w:val="en-US" w:eastAsia="zh-CN" w:bidi="ar-SA"/>
        </w:rPr>
        <w:t>。</w:t>
      </w:r>
      <w:r>
        <w:rPr>
          <w:rFonts w:hint="eastAsia" w:ascii="方正仿宋_GBK" w:hAnsi="方正仿宋_GBK" w:eastAsia="方正仿宋_GBK" w:cs="方正仿宋_GBK"/>
          <w:kern w:val="2"/>
          <w:sz w:val="32"/>
          <w:szCs w:val="32"/>
          <w:highlight w:val="none"/>
          <w:lang w:val="zh-CN" w:eastAsia="zh-CN" w:bidi="ar-SA"/>
        </w:rPr>
        <w:t>储能干预补偿</w:t>
      </w:r>
      <w:r>
        <w:rPr>
          <w:rFonts w:hint="eastAsia" w:ascii="方正仿宋_GBK" w:hAnsi="方正仿宋_GBK" w:eastAsia="方正仿宋_GBK" w:cs="方正仿宋_GBK"/>
          <w:kern w:val="2"/>
          <w:sz w:val="32"/>
          <w:szCs w:val="32"/>
          <w:highlight w:val="none"/>
          <w:lang w:val="en-US" w:eastAsia="zh-CN" w:bidi="ar-SA"/>
        </w:rPr>
        <w:t>费用</w:t>
      </w:r>
      <w:r>
        <w:rPr>
          <w:rFonts w:hint="eastAsia" w:ascii="方正仿宋_GBK" w:hAnsi="方正仿宋_GBK" w:eastAsia="方正仿宋_GBK" w:cs="方正仿宋_GBK"/>
          <w:kern w:val="2"/>
          <w:sz w:val="32"/>
          <w:szCs w:val="32"/>
          <w:highlight w:val="none"/>
          <w:lang w:val="zh-CN" w:eastAsia="zh-CN" w:bidi="ar-SA"/>
        </w:rPr>
        <w:t>50%由</w:t>
      </w:r>
      <w:r>
        <w:rPr>
          <w:rFonts w:hint="eastAsia" w:ascii="方正仿宋_GBK" w:hAnsi="方正仿宋_GBK" w:eastAsia="方正仿宋_GBK" w:cs="方正仿宋_GBK"/>
          <w:kern w:val="0"/>
          <w:sz w:val="32"/>
          <w:szCs w:val="32"/>
          <w:highlight w:val="none"/>
          <w:lang w:val="en-US" w:eastAsia="zh-CN"/>
          <w14:scene3d>
            <w14:lightRig w14:rig="threePt" w14:dir="t">
              <w14:rot w14:lat="0" w14:lon="0" w14:rev="0"/>
            </w14:lightRig>
          </w14:scene3d>
        </w:rPr>
        <w:t>发电侧市场化主体</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按月度实际上网电量比例分摊</w:t>
      </w:r>
      <w:r>
        <w:rPr>
          <w:rFonts w:hint="eastAsia" w:ascii="方正仿宋_GBK" w:hAnsi="方正仿宋_GBK" w:eastAsia="方正仿宋_GBK" w:cs="方正仿宋_GBK"/>
          <w:kern w:val="2"/>
          <w:sz w:val="32"/>
          <w:szCs w:val="32"/>
          <w:highlight w:val="none"/>
          <w:lang w:val="zh-CN" w:eastAsia="zh-CN" w:bidi="ar-SA"/>
        </w:rPr>
        <w:t>，另外50%由参与现货市场的用电主体按月度实际用电量比例分摊。</w:t>
      </w:r>
    </w:p>
    <w:bookmarkEnd w:id="245"/>
    <w:p w14:paraId="16D4D040">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市场平衡类费用包括省间外送月度偏差不平衡资金、外购电差额费用、优发优购偏差费用3项。</w:t>
      </w:r>
    </w:p>
    <w:p w14:paraId="18293C76">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省间外送月度偏差不平衡资金指无法对应发电主体的跨区跨省外送电量，产生的不平衡资金。于次月电能量市场电费结算同步兑现。</w:t>
      </w:r>
    </w:p>
    <w:p w14:paraId="1346A75E">
      <w:pPr>
        <w:widowControl/>
        <w:tabs>
          <w:tab w:val="left" w:pos="0"/>
          <w:tab w:val="left" w:pos="1429"/>
          <w:tab w:val="left" w:pos="2268"/>
        </w:tabs>
        <w:ind w:firstLine="640"/>
        <w:jc w:val="left"/>
        <w:rPr>
          <w:rFonts w:hint="eastAsia" w:ascii="方正仿宋_GBK" w:hAnsi="方正仿宋_GBK" w:eastAsia="方正仿宋_GBK" w:cs="方正仿宋_GBK"/>
          <w:spacing w:val="-9"/>
          <w:sz w:val="32"/>
          <w:szCs w:val="32"/>
          <w:highlight w:val="none"/>
          <w:lang w:eastAsia="zh-Hans"/>
        </w:rPr>
      </w:pPr>
      <w:r>
        <w:rPr>
          <w:rFonts w:hint="eastAsia" w:ascii="方正仿宋_GBK" w:hAnsi="方正仿宋_GBK" w:eastAsia="方正仿宋_GBK" w:cs="方正仿宋_GBK"/>
          <w:spacing w:val="-9"/>
          <w:sz w:val="32"/>
          <w:szCs w:val="32"/>
          <w:highlight w:val="none"/>
          <w:lang w:eastAsia="zh-Hans"/>
        </w:rPr>
        <w:t>（一）计算</w:t>
      </w:r>
      <w:r>
        <w:rPr>
          <w:rFonts w:hint="eastAsia" w:ascii="方正仿宋_GBK" w:hAnsi="方正仿宋_GBK" w:eastAsia="方正仿宋_GBK" w:cs="方正仿宋_GBK"/>
          <w:sz w:val="32"/>
          <w:szCs w:val="32"/>
          <w:highlight w:val="none"/>
          <w:lang w:eastAsia="zh-Hans"/>
        </w:rPr>
        <w:t>方式</w:t>
      </w:r>
      <w:r>
        <w:rPr>
          <w:rFonts w:hint="eastAsia" w:ascii="方正仿宋_GBK" w:hAnsi="方正仿宋_GBK" w:eastAsia="方正仿宋_GBK" w:cs="方正仿宋_GBK"/>
          <w:spacing w:val="-9"/>
          <w:sz w:val="32"/>
          <w:szCs w:val="32"/>
          <w:highlight w:val="none"/>
          <w:lang w:eastAsia="zh-Hans"/>
        </w:rPr>
        <w:t>。</w:t>
      </w:r>
    </w:p>
    <w:p w14:paraId="1D6441E5">
      <w:pPr>
        <w:widowControl w:val="0"/>
        <w:tabs>
          <w:tab w:val="left" w:pos="0"/>
        </w:tabs>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Hans"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不平衡资金</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nary>
            <m:naryPr>
              <m:chr m:val="∑"/>
              <m:limLoc m:val="undOvr"/>
              <m:subHide m:val="1"/>
              <m:supHide m:val="1"/>
              <m:ctrlPr>
                <w:rPr>
                  <w:rFonts w:hint="eastAsia" w:ascii="Cambria Math" w:hAnsi="Cambria Math" w:eastAsia="方正仿宋_GBK" w:cs="方正仿宋_GBK"/>
                  <w:sz w:val="32"/>
                  <w:szCs w:val="32"/>
                  <w:highlight w:val="none"/>
                  <w:lang w:val="zh-CN"/>
                </w:rPr>
              </m:ctrlPr>
            </m:naryPr>
            <m:sub>
              <m:ctrlPr>
                <w:rPr>
                  <w:rFonts w:hint="eastAsia" w:ascii="Cambria Math" w:hAnsi="Cambria Math" w:eastAsia="方正仿宋_GBK" w:cs="方正仿宋_GBK"/>
                  <w:sz w:val="32"/>
                  <w:szCs w:val="32"/>
                  <w:highlight w:val="none"/>
                  <w:lang w:val="zh-CN"/>
                </w:rPr>
              </m:ctrlPr>
            </m:sub>
            <m:sup>
              <m:ctrlPr>
                <w:rPr>
                  <w:rFonts w:hint="eastAsia" w:ascii="Cambria Math" w:hAnsi="Cambria Math" w:eastAsia="方正仿宋_GBK" w:cs="方正仿宋_GBK"/>
                  <w:sz w:val="32"/>
                  <w:szCs w:val="32"/>
                  <w:highlight w:val="none"/>
                  <w:lang w:val="zh-CN"/>
                </w:rPr>
              </m:ctrlPr>
            </m:sup>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实时月度加权</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r>
                <m:rPr>
                  <m:sty m:val="p"/>
                </m:rPr>
                <w:rPr>
                  <w:rFonts w:hint="eastAsia" w:ascii="Cambria Math" w:hAnsi="Cambria Math" w:eastAsia="方正仿宋_GBK" w:cs="方正仿宋_GBK"/>
                  <w:sz w:val="32"/>
                  <w:szCs w:val="32"/>
                  <w:highlight w:val="none"/>
                </w:rPr>
                <m:t>]</m:t>
              </m:r>
              <m:ctrlPr>
                <w:rPr>
                  <w:rFonts w:hint="eastAsia" w:ascii="Cambria Math" w:hAnsi="Cambria Math" w:eastAsia="方正仿宋_GBK" w:cs="方正仿宋_GBK"/>
                  <w:sz w:val="32"/>
                  <w:szCs w:val="32"/>
                  <w:highlight w:val="none"/>
                  <w:lang w:val="zh-CN"/>
                </w:rPr>
              </m:ctrlPr>
            </m:e>
          </m:nary>
        </m:oMath>
      </m:oMathPara>
    </w:p>
    <w:p w14:paraId="03E9504F">
      <w:pPr>
        <w:widowControl w:val="0"/>
        <w:tabs>
          <w:tab w:val="left" w:pos="0"/>
        </w:tabs>
        <w:spacing w:line="360" w:lineRule="auto"/>
        <w:ind w:firstLine="640" w:firstLineChars="200"/>
        <w:jc w:val="both"/>
        <w:rPr>
          <w:rFonts w:hint="eastAsia" w:ascii="方正仿宋_GBK" w:hAnsi="方正仿宋_GBK" w:eastAsia="方正仿宋_GBK" w:cs="方正仿宋_GBK"/>
          <w:kern w:val="2"/>
          <w:sz w:val="32"/>
          <w:szCs w:val="32"/>
          <w:highlight w:val="none"/>
          <w:lang w:val="en-US" w:eastAsia="zh-Hans" w:bidi="ar-SA"/>
        </w:rPr>
      </w:pPr>
      <w:r>
        <w:rPr>
          <w:rFonts w:hint="eastAsia" w:ascii="方正仿宋_GBK" w:hAnsi="方正仿宋_GBK" w:eastAsia="方正仿宋_GBK" w:cs="方正仿宋_GBK"/>
          <w:kern w:val="2"/>
          <w:sz w:val="32"/>
          <w:szCs w:val="32"/>
          <w:highlight w:val="none"/>
          <w:lang w:val="en-US" w:eastAsia="zh-Hans" w:bidi="ar-SA"/>
        </w:rPr>
        <w:t>其中：</w:t>
      </w:r>
    </w:p>
    <w:p w14:paraId="1D187A2D">
      <w:pPr>
        <w:spacing w:line="360" w:lineRule="auto"/>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不平衡资金</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为省间外送月度偏差不平衡资金；</w:t>
      </w:r>
    </w:p>
    <w:p w14:paraId="5D2D0A6D">
      <w:pPr>
        <w:spacing w:line="360" w:lineRule="auto"/>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为第i笔省间外送交易月度结算时无法对应</w:t>
      </w:r>
      <w:r>
        <w:rPr>
          <w:rFonts w:hint="eastAsia" w:ascii="方正仿宋_GBK" w:hAnsi="方正仿宋_GBK" w:eastAsia="方正仿宋_GBK" w:cs="方正仿宋_GBK"/>
          <w:spacing w:val="-9"/>
          <w:sz w:val="32"/>
          <w:szCs w:val="32"/>
          <w:highlight w:val="none"/>
        </w:rPr>
        <w:t>发电</w:t>
      </w:r>
      <w:r>
        <w:rPr>
          <w:rFonts w:hint="eastAsia" w:ascii="方正仿宋_GBK" w:hAnsi="方正仿宋_GBK" w:eastAsia="方正仿宋_GBK" w:cs="方正仿宋_GBK"/>
          <w:sz w:val="32"/>
          <w:szCs w:val="32"/>
          <w:highlight w:val="none"/>
        </w:rPr>
        <w:t>主体的偏差电量；</w:t>
      </w:r>
    </w:p>
    <w:p w14:paraId="69FE3816">
      <w:pPr>
        <w:spacing w:line="360" w:lineRule="auto"/>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,i</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为第i笔省间外送交易月度结算时无法对应</w:t>
      </w:r>
      <w:r>
        <w:rPr>
          <w:rFonts w:hint="eastAsia" w:ascii="方正仿宋_GBK" w:hAnsi="方正仿宋_GBK" w:eastAsia="方正仿宋_GBK" w:cs="方正仿宋_GBK"/>
          <w:spacing w:val="-9"/>
          <w:sz w:val="32"/>
          <w:szCs w:val="32"/>
          <w:highlight w:val="none"/>
        </w:rPr>
        <w:t>发电</w:t>
      </w:r>
      <w:r>
        <w:rPr>
          <w:rFonts w:hint="eastAsia" w:ascii="方正仿宋_GBK" w:hAnsi="方正仿宋_GBK" w:eastAsia="方正仿宋_GBK" w:cs="方正仿宋_GBK"/>
          <w:sz w:val="32"/>
          <w:szCs w:val="32"/>
          <w:highlight w:val="none"/>
        </w:rPr>
        <w:t>主体的偏差电量结算价格；</w:t>
      </w:r>
    </w:p>
    <w:p w14:paraId="583F5677">
      <w:pPr>
        <w:spacing w:line="360" w:lineRule="auto"/>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实时月度加权</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sz w:val="32"/>
          <w:szCs w:val="32"/>
          <w:highlight w:val="none"/>
        </w:rPr>
        <w:t>为同期实时现货市场月度加权均价。</w:t>
      </w:r>
    </w:p>
    <w:p w14:paraId="77583FE1">
      <w:pPr>
        <w:widowControl/>
        <w:tabs>
          <w:tab w:val="left" w:pos="0"/>
          <w:tab w:val="left" w:pos="1429"/>
          <w:tab w:val="left" w:pos="2268"/>
        </w:tabs>
        <w:ind w:firstLine="640"/>
        <w:jc w:val="left"/>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pP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（二）分摊方式。</w:t>
      </w:r>
      <w:r>
        <w:rPr>
          <w:rFonts w:hint="eastAsia" w:ascii="方正仿宋_GBK" w:hAnsi="方正仿宋_GBK" w:eastAsia="方正仿宋_GBK" w:cs="方正仿宋_GBK"/>
          <w:sz w:val="32"/>
          <w:szCs w:val="32"/>
          <w:highlight w:val="none"/>
        </w:rPr>
        <w:t>省间外送月度偏差资金由</w:t>
      </w:r>
      <w:r>
        <w:rPr>
          <w:rFonts w:hint="eastAsia" w:ascii="方正仿宋_GBK" w:hAnsi="方正仿宋_GBK" w:eastAsia="方正仿宋_GBK" w:cs="方正仿宋_GBK"/>
          <w:kern w:val="0"/>
          <w:sz w:val="32"/>
          <w:szCs w:val="32"/>
          <w:highlight w:val="none"/>
          <w14:scene3d>
            <w14:lightRig w14:rig="threePt" w14:dir="t">
              <w14:rot w14:lat="0" w14:lon="0" w14:rev="0"/>
            </w14:lightRig>
          </w14:scene3d>
        </w:rPr>
        <w:t>参与现货市场的发电主体按</w:t>
      </w:r>
      <w:r>
        <w:rPr>
          <w:rFonts w:hint="eastAsia" w:ascii="方正仿宋_GBK" w:hAnsi="方正仿宋_GBK" w:eastAsia="方正仿宋_GBK" w:cs="方正仿宋_GBK"/>
          <w:spacing w:val="-9"/>
          <w:kern w:val="0"/>
          <w:sz w:val="32"/>
          <w:szCs w:val="32"/>
          <w:highlight w:val="none"/>
          <w:lang w:eastAsia="zh-Hans"/>
        </w:rPr>
        <w:t>月度实际上网电量比例</w:t>
      </w:r>
      <w:r>
        <w:rPr>
          <w:rFonts w:hint="eastAsia" w:ascii="方正仿宋_GBK" w:hAnsi="方正仿宋_GBK" w:eastAsia="方正仿宋_GBK" w:cs="方正仿宋_GBK"/>
          <w:spacing w:val="-9"/>
          <w:kern w:val="0"/>
          <w:sz w:val="32"/>
          <w:szCs w:val="32"/>
          <w:highlight w:val="none"/>
        </w:rPr>
        <w:t>分摊</w:t>
      </w:r>
      <w:r>
        <w:rPr>
          <w:rFonts w:hint="eastAsia" w:ascii="方正仿宋_GBK" w:hAnsi="方正仿宋_GBK" w:eastAsia="方正仿宋_GBK" w:cs="方正仿宋_GBK"/>
          <w:kern w:val="0"/>
          <w:sz w:val="32"/>
          <w:szCs w:val="32"/>
          <w:highlight w:val="none"/>
          <w:lang w:val="zh-CN"/>
          <w14:scene3d>
            <w14:lightRig w14:rig="threePt" w14:dir="t">
              <w14:rot w14:lat="0" w14:lon="0" w14:rev="0"/>
            </w14:lightRig>
          </w14:scene3d>
        </w:rPr>
        <w:t>。</w:t>
      </w:r>
    </w:p>
    <w:p w14:paraId="3F43CFC4">
      <w:pPr>
        <w:widowControl/>
        <w:numPr>
          <w:ilvl w:val="0"/>
          <w:numId w:val="9"/>
        </w:numPr>
        <w:ind w:left="85" w:firstLine="624"/>
        <w:rPr>
          <w:rFonts w:hint="eastAsia" w:ascii="方正仿宋_GBK" w:hAnsi="方正仿宋_GBK" w:eastAsia="方正仿宋_GBK" w:cs="方正仿宋_GBK"/>
          <w:kern w:val="0"/>
          <w:sz w:val="32"/>
          <w:szCs w:val="32"/>
          <w:highlight w:val="none"/>
          <w:lang w:eastAsia="zh-Hans"/>
        </w:rPr>
      </w:pPr>
      <w:r>
        <w:rPr>
          <w:rFonts w:hint="eastAsia" w:ascii="方正仿宋_GBK" w:hAnsi="方正仿宋_GBK" w:eastAsia="方正仿宋_GBK" w:cs="方正仿宋_GBK"/>
          <w:kern w:val="0"/>
          <w:sz w:val="32"/>
          <w:szCs w:val="32"/>
          <w:highlight w:val="none"/>
          <w:lang w:eastAsia="zh-Hans"/>
        </w:rPr>
        <w:t>省间外购电差额费用是指省间电能量价格与省内电能量价格存在偏差产生的不平衡费用，由发电企业</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val="en-US" w:eastAsia="zh-CN"/>
        </w:rPr>
        <w:t>含配套电源</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lang w:eastAsia="zh-Hans"/>
        </w:rPr>
        <w:t>的欠发电量，批发用户、售电公司及电网企业代理购电的超用电量等比例承担对应时段省间外购电。于次月电能量市场电费结算同步</w:t>
      </w:r>
      <w:r>
        <w:rPr>
          <w:rFonts w:hint="eastAsia" w:ascii="方正仿宋_GBK" w:hAnsi="方正仿宋_GBK" w:eastAsia="方正仿宋_GBK" w:cs="方正仿宋_GBK"/>
          <w:kern w:val="0"/>
          <w:sz w:val="32"/>
          <w:szCs w:val="32"/>
          <w:highlight w:val="none"/>
        </w:rPr>
        <w:t>兑现</w:t>
      </w:r>
      <w:r>
        <w:rPr>
          <w:rFonts w:hint="eastAsia" w:ascii="方正仿宋_GBK" w:hAnsi="方正仿宋_GBK" w:eastAsia="方正仿宋_GBK" w:cs="方正仿宋_GBK"/>
          <w:kern w:val="0"/>
          <w:sz w:val="32"/>
          <w:szCs w:val="32"/>
          <w:highlight w:val="none"/>
          <w:lang w:eastAsia="zh-Hans"/>
        </w:rPr>
        <w:t>。</w:t>
      </w:r>
    </w:p>
    <w:p w14:paraId="514459D3">
      <w:pPr>
        <w:widowControl/>
        <w:tabs>
          <w:tab w:val="left" w:pos="0"/>
          <w:tab w:val="left" w:pos="1429"/>
          <w:tab w:val="left" w:pos="2268"/>
        </w:tabs>
        <w:ind w:firstLine="640"/>
        <w:jc w:val="left"/>
        <w:rPr>
          <w:rFonts w:hint="eastAsia" w:ascii="方正仿宋_GBK" w:hAnsi="方正仿宋_GBK" w:eastAsia="方正仿宋_GBK" w:cs="方正仿宋_GBK"/>
          <w:spacing w:val="-9"/>
          <w:sz w:val="32"/>
          <w:szCs w:val="32"/>
          <w:highlight w:val="none"/>
          <w:lang w:eastAsia="zh-Hans"/>
        </w:rPr>
      </w:pPr>
      <w:r>
        <w:rPr>
          <w:rFonts w:hint="eastAsia" w:ascii="方正仿宋_GBK" w:hAnsi="方正仿宋_GBK" w:eastAsia="方正仿宋_GBK" w:cs="方正仿宋_GBK"/>
          <w:spacing w:val="-9"/>
          <w:sz w:val="32"/>
          <w:szCs w:val="32"/>
          <w:highlight w:val="none"/>
          <w:lang w:eastAsia="zh-Hans"/>
        </w:rPr>
        <w:t>（一）计算</w:t>
      </w:r>
      <w:r>
        <w:rPr>
          <w:rFonts w:hint="eastAsia" w:ascii="方正仿宋_GBK" w:hAnsi="方正仿宋_GBK" w:eastAsia="方正仿宋_GBK" w:cs="方正仿宋_GBK"/>
          <w:sz w:val="32"/>
          <w:szCs w:val="32"/>
          <w:highlight w:val="none"/>
          <w:lang w:eastAsia="zh-Hans"/>
        </w:rPr>
        <w:t>方式</w:t>
      </w:r>
      <w:r>
        <w:rPr>
          <w:rFonts w:hint="eastAsia" w:ascii="方正仿宋_GBK" w:hAnsi="方正仿宋_GBK" w:eastAsia="方正仿宋_GBK" w:cs="方正仿宋_GBK"/>
          <w:spacing w:val="-9"/>
          <w:sz w:val="32"/>
          <w:szCs w:val="32"/>
          <w:highlight w:val="none"/>
          <w:lang w:eastAsia="zh-Hans"/>
        </w:rPr>
        <w:t>。</w:t>
      </w:r>
    </w:p>
    <w:p w14:paraId="47A103DA">
      <w:pPr>
        <w:widowControl w:val="0"/>
        <w:numPr>
          <w:ilvl w:val="255"/>
          <w:numId w:val="0"/>
        </w:numPr>
        <w:spacing w:line="360" w:lineRule="auto"/>
        <w:ind w:left="118" w:leftChars="56"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省间外购电发电侧差额电费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欠发,i,t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d>
                <m:dPr>
                  <m:ctrlPr>
                    <w:rPr>
                      <w:rFonts w:hint="eastAsia" w:ascii="Cambria Math" w:hAnsi="Cambria Math" w:eastAsia="方正仿宋_GBK" w:cs="方正仿宋_GBK"/>
                      <w:sz w:val="32"/>
                      <w:szCs w:val="32"/>
                      <w:highlight w:val="none"/>
                      <w:lang w:val="zh-CN"/>
                    </w:rPr>
                  </m:ctrlPr>
                </m:dPr>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省间外购电交易均价,t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实时,i,t</m:t>
                      </m:r>
                      <m:ctrlPr>
                        <w:rPr>
                          <w:rFonts w:hint="eastAsia" w:ascii="Cambria Math" w:hAnsi="Cambria Math" w:eastAsia="方正仿宋_GBK" w:cs="方正仿宋_GBK"/>
                          <w:sz w:val="32"/>
                          <w:szCs w:val="32"/>
                          <w:highlight w:val="none"/>
                          <w:lang w:val="zh-CN"/>
                        </w:rPr>
                      </m:ctrlPr>
                    </m:sub>
                  </m:sSub>
                  <m:ctrlPr>
                    <w:rPr>
                      <w:rFonts w:hint="eastAsia" w:ascii="Cambria Math" w:hAnsi="Cambria Math" w:eastAsia="方正仿宋_GBK" w:cs="方正仿宋_GBK"/>
                      <w:sz w:val="32"/>
                      <w:szCs w:val="32"/>
                      <w:highlight w:val="none"/>
                      <w:lang w:val="zh-CN"/>
                    </w:rPr>
                  </m:ctrlPr>
                </m:e>
              </m:d>
              <m:ctrlPr>
                <w:rPr>
                  <w:rFonts w:hint="eastAsia" w:ascii="Cambria Math" w:hAnsi="Cambria Math" w:eastAsia="方正仿宋_GBK" w:cs="方正仿宋_GBK"/>
                  <w:sz w:val="32"/>
                  <w:szCs w:val="32"/>
                  <w:highlight w:val="none"/>
                </w:rPr>
              </m:ctrlPr>
            </m:e>
          </m:nary>
        </m:oMath>
      </m:oMathPara>
    </w:p>
    <w:p w14:paraId="2B52FFF4">
      <w:pPr>
        <w:widowControl w:val="0"/>
        <w:numPr>
          <w:ilvl w:val="255"/>
          <w:numId w:val="0"/>
        </w:numPr>
        <w:spacing w:line="580" w:lineRule="exact"/>
        <w:ind w:left="118" w:leftChars="56" w:firstLine="640" w:firstLineChars="200"/>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省间外购电用户侧差额电费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nary>
            <m:naryPr>
              <m:chr m:val="∑"/>
              <m:limLoc m:val="undOvr"/>
              <m:subHide m:val="1"/>
              <m:supHide m:val="1"/>
              <m:ctrlPr>
                <w:rPr>
                  <w:rFonts w:hint="eastAsia" w:ascii="Cambria Math" w:hAnsi="Cambria Math" w:eastAsia="方正仿宋_GBK" w:cs="方正仿宋_GBK"/>
                  <w:sz w:val="32"/>
                  <w:szCs w:val="32"/>
                  <w:highlight w:val="none"/>
                </w:rPr>
              </m:ctrlPr>
            </m:naryPr>
            <m:sub>
              <m:ctrlPr>
                <w:rPr>
                  <w:rFonts w:hint="eastAsia" w:ascii="Cambria Math" w:hAnsi="Cambria Math" w:eastAsia="方正仿宋_GBK" w:cs="方正仿宋_GBK"/>
                  <w:sz w:val="32"/>
                  <w:szCs w:val="32"/>
                  <w:highlight w:val="none"/>
                </w:rPr>
              </m:ctrlPr>
            </m:sub>
            <m:sup>
              <m:ctrlPr>
                <w:rPr>
                  <w:rFonts w:hint="eastAsia" w:ascii="Cambria Math" w:hAnsi="Cambria Math" w:eastAsia="方正仿宋_GBK" w:cs="方正仿宋_GBK"/>
                  <w:sz w:val="32"/>
                  <w:szCs w:val="32"/>
                  <w:highlight w:val="none"/>
                </w:rPr>
              </m:ctrlPr>
            </m:sup>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超用,i,t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lang w:val="zh-CN"/>
                </w:rPr>
                <m:t>×</m:t>
              </m:r>
              <m:d>
                <m:dPr>
                  <m:ctrlPr>
                    <w:rPr>
                      <w:rFonts w:hint="eastAsia" w:ascii="Cambria Math" w:hAnsi="Cambria Math" w:eastAsia="方正仿宋_GBK" w:cs="方正仿宋_GBK"/>
                      <w:sz w:val="32"/>
                      <w:szCs w:val="32"/>
                      <w:highlight w:val="none"/>
                      <w:lang w:val="zh-CN"/>
                    </w:rPr>
                  </m:ctrlPr>
                </m:dPr>
                <m:e>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省间外购电交易均价,t</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实时统一,t</m:t>
                      </m:r>
                      <m:ctrlPr>
                        <w:rPr>
                          <w:rFonts w:hint="eastAsia" w:ascii="Cambria Math" w:hAnsi="Cambria Math" w:eastAsia="方正仿宋_GBK" w:cs="方正仿宋_GBK"/>
                          <w:sz w:val="32"/>
                          <w:szCs w:val="32"/>
                          <w:highlight w:val="none"/>
                        </w:rPr>
                      </m:ctrlPr>
                    </m:sub>
                  </m:sSub>
                  <m:ctrlPr>
                    <w:rPr>
                      <w:rFonts w:hint="eastAsia" w:ascii="Cambria Math" w:hAnsi="Cambria Math" w:eastAsia="方正仿宋_GBK" w:cs="方正仿宋_GBK"/>
                      <w:sz w:val="32"/>
                      <w:szCs w:val="32"/>
                      <w:highlight w:val="none"/>
                      <w:lang w:val="zh-CN"/>
                    </w:rPr>
                  </m:ctrlPr>
                </m:e>
              </m:d>
              <m:ctrlPr>
                <w:rPr>
                  <w:rFonts w:hint="eastAsia" w:ascii="Cambria Math" w:hAnsi="Cambria Math" w:eastAsia="方正仿宋_GBK" w:cs="方正仿宋_GBK"/>
                  <w:sz w:val="32"/>
                  <w:szCs w:val="32"/>
                  <w:highlight w:val="none"/>
                </w:rPr>
              </m:ctrlPr>
            </m:e>
          </m:nary>
        </m:oMath>
      </m:oMathPara>
    </w:p>
    <w:p w14:paraId="6433CBC2">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Hans" w:bidi="ar-SA"/>
        </w:rPr>
        <w:t>其中</w:t>
      </w:r>
      <w:r>
        <w:rPr>
          <w:rFonts w:hint="eastAsia" w:ascii="方正仿宋_GBK" w:hAnsi="方正仿宋_GBK" w:eastAsia="方正仿宋_GBK" w:cs="方正仿宋_GBK"/>
          <w:kern w:val="2"/>
          <w:sz w:val="32"/>
          <w:szCs w:val="32"/>
          <w:highlight w:val="none"/>
          <w:lang w:val="en-US" w:eastAsia="zh-CN" w:bidi="ar-SA"/>
        </w:rPr>
        <w:t>：</w:t>
      </w:r>
    </w:p>
    <w:p w14:paraId="065A4DF1">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Hans"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省间外购电发电侧差额电费,i</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Hans" w:bidi="ar-SA"/>
        </w:rPr>
        <w:t>为</w:t>
      </w:r>
      <w:r>
        <w:rPr>
          <w:rFonts w:hint="eastAsia" w:ascii="方正仿宋_GBK" w:hAnsi="方正仿宋_GBK" w:eastAsia="方正仿宋_GBK" w:cs="方正仿宋_GBK"/>
          <w:kern w:val="2"/>
          <w:sz w:val="32"/>
          <w:szCs w:val="32"/>
          <w:highlight w:val="none"/>
          <w:lang w:val="en-US" w:eastAsia="zh-CN" w:bidi="ar-SA"/>
        </w:rPr>
        <w:t>发电侧主体i的省间外购电发电侧差额电费</w:t>
      </w:r>
      <w:r>
        <w:rPr>
          <w:rFonts w:hint="eastAsia" w:ascii="方正仿宋_GBK" w:hAnsi="方正仿宋_GBK" w:eastAsia="方正仿宋_GBK" w:cs="方正仿宋_GBK"/>
          <w:kern w:val="2"/>
          <w:sz w:val="32"/>
          <w:szCs w:val="32"/>
          <w:highlight w:val="none"/>
          <w:lang w:val="en-US" w:eastAsia="zh-Hans" w:bidi="ar-SA"/>
        </w:rPr>
        <w:t>；</w:t>
      </w:r>
    </w:p>
    <w:p w14:paraId="2A26D73D">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省间外购电用户侧差额电费,i</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Hans" w:bidi="ar-SA"/>
        </w:rPr>
        <w:t>为</w:t>
      </w:r>
      <w:r>
        <w:rPr>
          <w:rFonts w:hint="eastAsia" w:ascii="方正仿宋_GBK" w:hAnsi="方正仿宋_GBK" w:eastAsia="方正仿宋_GBK" w:cs="方正仿宋_GBK"/>
          <w:kern w:val="2"/>
          <w:sz w:val="32"/>
          <w:szCs w:val="32"/>
          <w:highlight w:val="none"/>
          <w:lang w:val="en-US" w:eastAsia="zh-CN" w:bidi="ar-SA"/>
        </w:rPr>
        <w:t>用户侧主体i的省间外购电用户侧差额电费；</w:t>
      </w:r>
    </w:p>
    <w:p w14:paraId="4D088C6F">
      <w:pPr>
        <w:widowControl w:val="0"/>
        <w:numPr>
          <w:ilvl w:val="255"/>
          <w:numId w:val="0"/>
        </w:numPr>
        <w:ind w:firstLine="640" w:firstLineChars="200"/>
        <w:jc w:val="both"/>
        <w:rPr>
          <w:rFonts w:hint="eastAsia" w:ascii="方正仿宋_GBK" w:hAnsi="方正仿宋_GBK" w:eastAsia="方正仿宋_GBK" w:cs="方正仿宋_GBK"/>
          <w:spacing w:val="-9"/>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实时,i,t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为参与现货市场的发电侧主体</w:t>
      </w:r>
      <w:r>
        <w:rPr>
          <w:rFonts w:hint="eastAsia" w:ascii="方正仿宋_GBK" w:hAnsi="方正仿宋_GBK" w:eastAsia="方正仿宋_GBK" w:cs="方正仿宋_GBK"/>
          <w:spacing w:val="-9"/>
          <w:kern w:val="2"/>
          <w:sz w:val="32"/>
          <w:szCs w:val="32"/>
          <w:highlight w:val="none"/>
          <w:lang w:val="en-US" w:eastAsia="zh-CN" w:bidi="ar-SA"/>
        </w:rPr>
        <w:t>i在t时段的实时节点电价，不参与现货市场的发电侧主体i在t时段的负偏差结算电价；</w:t>
      </w:r>
    </w:p>
    <w:p w14:paraId="33A90B82">
      <w:pPr>
        <w:widowControl w:val="0"/>
        <w:numPr>
          <w:ilvl w:val="255"/>
          <w:numId w:val="0"/>
        </w:numPr>
        <w:ind w:firstLine="640" w:firstLineChars="200"/>
        <w:jc w:val="both"/>
        <w:rPr>
          <w:rFonts w:hint="eastAsia" w:ascii="方正仿宋_GBK" w:hAnsi="方正仿宋_GBK" w:eastAsia="方正仿宋_GBK" w:cs="方正仿宋_GBK"/>
          <w:spacing w:val="-9"/>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rPr>
            </m:ctrlPr>
          </m:sSubPr>
          <m:e>
            <m:r>
              <m:rPr>
                <m:sty m:val="p"/>
              </m:rPr>
              <w:rPr>
                <w:rFonts w:hint="eastAsia" w:ascii="Cambria Math" w:hAnsi="Cambria Math" w:eastAsia="方正仿宋_GBK" w:cs="方正仿宋_GBK"/>
                <w:sz w:val="32"/>
                <w:szCs w:val="32"/>
                <w:highlight w:val="none"/>
              </w:rPr>
              <m:t>P</m:t>
            </m:r>
            <m:ctrlPr>
              <w:rPr>
                <w:rFonts w:hint="eastAsia" w:ascii="Cambria Math" w:hAnsi="Cambria Math" w:eastAsia="方正仿宋_GBK" w:cs="方正仿宋_GBK"/>
                <w:sz w:val="32"/>
                <w:szCs w:val="32"/>
                <w:highlight w:val="none"/>
              </w:rPr>
            </m:ctrlPr>
          </m:e>
          <m:sub>
            <m:r>
              <m:rPr>
                <m:sty m:val="p"/>
              </m:rPr>
              <w:rPr>
                <w:rFonts w:hint="eastAsia" w:ascii="Cambria Math" w:hAnsi="Cambria Math" w:eastAsia="方正仿宋_GBK" w:cs="方正仿宋_GBK"/>
                <w:sz w:val="32"/>
                <w:szCs w:val="32"/>
                <w:highlight w:val="none"/>
              </w:rPr>
              <m:t>实时统一,t</m:t>
            </m:r>
            <m:ctrlPr>
              <w:rPr>
                <w:rFonts w:hint="eastAsia" w:ascii="Cambria Math" w:hAnsi="Cambria Math" w:eastAsia="方正仿宋_GBK" w:cs="方正仿宋_GBK"/>
                <w:sz w:val="32"/>
                <w:szCs w:val="32"/>
                <w:highlight w:val="none"/>
              </w:rPr>
            </m:ctrlPr>
          </m:sub>
        </m:sSub>
      </m:oMath>
      <w:r>
        <w:rPr>
          <w:rFonts w:hint="eastAsia" w:ascii="方正仿宋_GBK" w:hAnsi="方正仿宋_GBK" w:eastAsia="方正仿宋_GBK" w:cs="方正仿宋_GBK"/>
          <w:kern w:val="2"/>
          <w:sz w:val="32"/>
          <w:szCs w:val="32"/>
          <w:highlight w:val="none"/>
          <w:lang w:val="en-US" w:eastAsia="zh-CN" w:bidi="ar-SA"/>
        </w:rPr>
        <w:t>为</w:t>
      </w:r>
      <w:r>
        <w:rPr>
          <w:rFonts w:hint="eastAsia" w:ascii="方正仿宋_GBK" w:hAnsi="方正仿宋_GBK" w:eastAsia="方正仿宋_GBK" w:cs="方正仿宋_GBK"/>
          <w:spacing w:val="-9"/>
          <w:kern w:val="2"/>
          <w:sz w:val="32"/>
          <w:szCs w:val="32"/>
          <w:highlight w:val="none"/>
          <w:lang w:val="en-US" w:eastAsia="zh-CN" w:bidi="ar-SA"/>
        </w:rPr>
        <w:t>t时段实时市场统一结算点电价；</w:t>
      </w:r>
    </w:p>
    <w:p w14:paraId="3A864647">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欠发,i,t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为参与现货市场的发电侧主体i在t时段的实时现货负偏差电量</w:t>
      </w:r>
      <w:r>
        <w:rPr>
          <w:rFonts w:hint="eastAsia" w:ascii="方正仿宋_GBK" w:hAnsi="方正仿宋_GBK" w:eastAsia="方正仿宋_GBK" w:cs="方正仿宋_GBK"/>
          <w:spacing w:val="-9"/>
          <w:kern w:val="2"/>
          <w:sz w:val="32"/>
          <w:szCs w:val="32"/>
          <w:highlight w:val="none"/>
          <w:lang w:val="en-US" w:eastAsia="zh-CN" w:bidi="ar-SA"/>
        </w:rPr>
        <w:t>，不参与现货市场的发电侧主体i在t时段的负偏差电量</w:t>
      </w:r>
      <w:r>
        <w:rPr>
          <w:rFonts w:hint="eastAsia" w:ascii="方正仿宋_GBK" w:hAnsi="方正仿宋_GBK" w:eastAsia="方正仿宋_GBK" w:cs="方正仿宋_GBK"/>
          <w:kern w:val="2"/>
          <w:sz w:val="32"/>
          <w:szCs w:val="32"/>
          <w:highlight w:val="none"/>
          <w:lang w:val="en-US" w:eastAsia="zh-CN" w:bidi="ar-SA"/>
        </w:rPr>
        <w:t>；</w:t>
      </w:r>
    </w:p>
    <w:p w14:paraId="04A1B0B7">
      <w:pPr>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Q</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超用,</m:t>
            </m:r>
            <m:r>
              <m:rPr>
                <m:sty m:val="p"/>
              </m:rPr>
              <w:rPr>
                <w:rFonts w:hint="eastAsia" w:ascii="Cambria Math" w:hAnsi="Cambria Math" w:eastAsia="方正仿宋_GBK" w:cs="方正仿宋_GBK"/>
                <w:sz w:val="32"/>
                <w:szCs w:val="32"/>
                <w:highlight w:val="none"/>
                <w:lang w:val="zh-CN"/>
              </w:rPr>
              <m:t>i</m:t>
            </m:r>
            <m:r>
              <m:rPr>
                <m:sty m:val="p"/>
              </m:rPr>
              <w:rPr>
                <w:rFonts w:hint="eastAsia" w:ascii="Cambria Math" w:hAnsi="Cambria Math" w:eastAsia="方正仿宋_GBK" w:cs="方正仿宋_GBK"/>
                <w:sz w:val="32"/>
                <w:szCs w:val="32"/>
                <w:highlight w:val="none"/>
              </w:rPr>
              <m:t>,</m:t>
            </m:r>
            <m:r>
              <m:rPr>
                <m:sty m:val="p"/>
              </m:rPr>
              <w:rPr>
                <w:rFonts w:hint="eastAsia" w:ascii="Cambria Math" w:hAnsi="Cambria Math" w:eastAsia="方正仿宋_GBK" w:cs="方正仿宋_GBK"/>
                <w:sz w:val="32"/>
                <w:szCs w:val="32"/>
                <w:highlight w:val="none"/>
                <w:lang w:val="zh-CN"/>
              </w:rPr>
              <m:t>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为用户侧主体i在t时段的实时现货正偏差电量；</w:t>
      </w:r>
    </w:p>
    <w:p w14:paraId="33F709D4">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P</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省间外购电交易均价,t</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为t时段省间外购电交易均价。</w:t>
      </w:r>
    </w:p>
    <w:p w14:paraId="7CD69F43">
      <w:pPr>
        <w:ind w:firstLine="640"/>
        <w:rPr>
          <w:rFonts w:hint="eastAsia" w:ascii="方正仿宋_GBK" w:hAnsi="方正仿宋_GBK" w:eastAsia="方正仿宋_GBK" w:cs="方正仿宋_GBK"/>
          <w:spacing w:val="-9"/>
          <w:sz w:val="32"/>
          <w:szCs w:val="32"/>
          <w:highlight w:val="none"/>
          <w:lang w:eastAsia="zh-Hans"/>
        </w:rPr>
      </w:pPr>
      <w:r>
        <w:rPr>
          <w:rFonts w:hint="eastAsia" w:ascii="方正仿宋_GBK" w:hAnsi="方正仿宋_GBK" w:eastAsia="方正仿宋_GBK" w:cs="方正仿宋_GBK"/>
          <w:spacing w:val="-9"/>
          <w:sz w:val="32"/>
          <w:szCs w:val="32"/>
          <w:highlight w:val="none"/>
          <w:lang w:eastAsia="zh-Hans"/>
        </w:rPr>
        <w:t>（二</w:t>
      </w:r>
      <w:bookmarkStart w:id="261" w:name="_Hlk206771949"/>
      <w:r>
        <w:rPr>
          <w:rFonts w:hint="eastAsia" w:ascii="方正仿宋_GBK" w:hAnsi="方正仿宋_GBK" w:eastAsia="方正仿宋_GBK" w:cs="方正仿宋_GBK"/>
          <w:spacing w:val="-9"/>
          <w:sz w:val="32"/>
          <w:szCs w:val="32"/>
          <w:highlight w:val="none"/>
          <w:lang w:eastAsia="zh-Hans"/>
        </w:rPr>
        <w:t>）</w:t>
      </w:r>
      <w:r>
        <w:rPr>
          <w:rFonts w:hint="eastAsia" w:ascii="方正仿宋_GBK" w:hAnsi="方正仿宋_GBK" w:eastAsia="方正仿宋_GBK" w:cs="方正仿宋_GBK"/>
          <w:sz w:val="32"/>
          <w:szCs w:val="32"/>
          <w:highlight w:val="none"/>
          <w:lang w:val="zh-CN" w:eastAsia="zh-Hans"/>
        </w:rPr>
        <w:t>分摊方式。</w:t>
      </w:r>
      <w:bookmarkEnd w:id="261"/>
      <w:bookmarkStart w:id="262" w:name="_Hlk206771944"/>
      <w:r>
        <w:rPr>
          <w:rFonts w:hint="eastAsia" w:ascii="方正仿宋_GBK" w:hAnsi="方正仿宋_GBK" w:eastAsia="方正仿宋_GBK" w:cs="方正仿宋_GBK"/>
          <w:sz w:val="32"/>
          <w:szCs w:val="32"/>
          <w:highlight w:val="none"/>
          <w:lang w:val="zh-CN" w:eastAsia="zh-Hans"/>
        </w:rPr>
        <w:t>省间外购电差额费用由发电企业（含参与现货市场的配套电源）的欠发电量，参与现货市场的用电主体的超用电量等比例承担对应时段省间外购电，不进行分摊或返还。</w:t>
      </w:r>
    </w:p>
    <w:p w14:paraId="6AAC826F">
      <w:pPr>
        <w:ind w:firstLine="640"/>
        <w:rPr>
          <w:rFonts w:hint="eastAsia" w:ascii="方正仿宋_GBK" w:hAnsi="方正仿宋_GBK" w:eastAsia="方正仿宋_GBK" w:cs="方正仿宋_GBK"/>
          <w:spacing w:val="-9"/>
          <w:sz w:val="32"/>
          <w:szCs w:val="32"/>
          <w:highlight w:val="none"/>
          <w:lang w:eastAsia="zh-CN"/>
        </w:rPr>
      </w:pPr>
      <w:r>
        <w:rPr>
          <w:rFonts w:hint="eastAsia" w:ascii="方正仿宋_GBK" w:hAnsi="方正仿宋_GBK" w:eastAsia="方正仿宋_GBK" w:cs="方正仿宋_GBK"/>
          <w:spacing w:val="-9"/>
          <w:sz w:val="32"/>
          <w:szCs w:val="32"/>
          <w:highlight w:val="none"/>
          <w:lang w:eastAsia="zh-CN"/>
        </w:rPr>
        <w:t>（</w:t>
      </w:r>
      <w:r>
        <w:rPr>
          <w:rFonts w:hint="eastAsia" w:ascii="方正仿宋_GBK" w:hAnsi="方正仿宋_GBK" w:eastAsia="方正仿宋_GBK" w:cs="方正仿宋_GBK"/>
          <w:spacing w:val="-9"/>
          <w:sz w:val="32"/>
          <w:szCs w:val="32"/>
          <w:highlight w:val="none"/>
          <w:lang w:val="en-US" w:eastAsia="zh-CN"/>
        </w:rPr>
        <w:t>三</w:t>
      </w:r>
      <w:r>
        <w:rPr>
          <w:rFonts w:hint="eastAsia" w:ascii="方正仿宋_GBK" w:hAnsi="方正仿宋_GBK" w:eastAsia="方正仿宋_GBK" w:cs="方正仿宋_GBK"/>
          <w:spacing w:val="-9"/>
          <w:sz w:val="32"/>
          <w:szCs w:val="32"/>
          <w:highlight w:val="none"/>
          <w:lang w:eastAsia="zh-CN"/>
        </w:rPr>
        <w:t>）</w:t>
      </w:r>
      <w:r>
        <w:rPr>
          <w:rFonts w:hint="eastAsia" w:ascii="方正仿宋_GBK" w:hAnsi="方正仿宋_GBK" w:eastAsia="方正仿宋_GBK" w:cs="方正仿宋_GBK"/>
          <w:sz w:val="32"/>
          <w:szCs w:val="32"/>
          <w:highlight w:val="none"/>
          <w:lang w:val="zh-CN" w:eastAsia="zh-CN"/>
        </w:rPr>
        <w:t>送购统筹共享共担分摊原则。为有效促进新能源外送消纳，经送购两省协商可适时组织开展中长期增量外送交易。但增量外送交易或将加剧宁夏晚高峰及夜间个别时段电力缺口，需开展中长期和短期外购电交易，通过优化外购电曲线及价格，保障区内电力供应的同时，提高外送履约率。</w:t>
      </w:r>
    </w:p>
    <w:p w14:paraId="73356CA5">
      <w:pPr>
        <w:ind w:firstLine="640"/>
        <w:rPr>
          <w:rFonts w:hint="eastAsia" w:ascii="方正仿宋_GBK" w:hAnsi="方正仿宋_GBK" w:eastAsia="方正仿宋_GBK" w:cs="方正仿宋_GBK"/>
          <w:sz w:val="32"/>
          <w:szCs w:val="32"/>
          <w:highlight w:val="none"/>
          <w:lang w:val="zh-CN" w:eastAsia="zh-CN"/>
        </w:rPr>
      </w:pPr>
      <w:r>
        <w:rPr>
          <w:rFonts w:hint="eastAsia" w:ascii="方正仿宋_GBK" w:hAnsi="方正仿宋_GBK" w:eastAsia="方正仿宋_GBK" w:cs="方正仿宋_GBK"/>
          <w:sz w:val="32"/>
          <w:szCs w:val="32"/>
          <w:highlight w:val="none"/>
          <w:lang w:val="zh-CN" w:eastAsia="zh-CN"/>
        </w:rPr>
        <w:t>若因增送开展的中长期和短期外购电价格高于区内市场化交易价格，为不再增加区内用户用电成本，此部分</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由发电企业参与增量外送交易的收益部分按比例分摊。交易机构在增量外送交易组织前公布送购统筹共享共担</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预计分摊比例，发电企业自主选择参与增量外送交易，交易申报视为同意分摊外</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w:t>
      </w:r>
    </w:p>
    <w:p w14:paraId="36D3D966">
      <w:pPr>
        <w:ind w:firstLine="640"/>
        <w:rPr>
          <w:rFonts w:hint="eastAsia" w:ascii="方正仿宋_GBK" w:hAnsi="方正仿宋_GBK" w:eastAsia="方正仿宋_GBK" w:cs="方正仿宋_GBK"/>
          <w:sz w:val="32"/>
          <w:szCs w:val="32"/>
          <w:highlight w:val="none"/>
          <w:lang w:val="zh-CN" w:eastAsia="zh-CN"/>
        </w:rPr>
      </w:pPr>
      <w:r>
        <w:rPr>
          <w:rFonts w:hint="eastAsia" w:ascii="方正仿宋_GBK" w:hAnsi="方正仿宋_GBK" w:eastAsia="方正仿宋_GBK" w:cs="方正仿宋_GBK"/>
          <w:sz w:val="32"/>
          <w:szCs w:val="32"/>
          <w:highlight w:val="none"/>
          <w:lang w:val="zh-CN" w:eastAsia="zh-CN"/>
        </w:rPr>
        <w:t>交易机构按送购实际执行结果计算</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分摊比例（</w:t>
      </w:r>
      <m:oMath>
        <m:sSub>
          <m:sSubPr>
            <m:ctrlPr>
              <w:rPr>
                <w:rFonts w:hint="eastAsia" w:ascii="Cambria Math" w:hAnsi="Cambria Math" w:eastAsia="方正仿宋_GBK" w:cs="方正仿宋_GBK"/>
                <w:sz w:val="32"/>
                <w:szCs w:val="32"/>
                <w:highlight w:val="none"/>
                <w:lang w:val="zh-CN" w:eastAsia="zh-Hans"/>
              </w:rPr>
            </m:ctrlPr>
          </m:sSubPr>
          <m:e>
            <m:r>
              <m:rPr>
                <m:sty m:val="p"/>
              </m:rPr>
              <w:rPr>
                <w:rFonts w:hint="eastAsia" w:ascii="Cambria Math" w:hAnsi="Cambria Math" w:eastAsia="方正仿宋_GBK" w:cs="方正仿宋_GBK"/>
                <w:sz w:val="32"/>
                <w:szCs w:val="32"/>
                <w:highlight w:val="none"/>
                <w:lang w:val="en-US" w:eastAsia="zh-CN"/>
              </w:rPr>
              <m:t>k</m:t>
            </m:r>
            <m:ctrlPr>
              <w:rPr>
                <w:rFonts w:hint="eastAsia" w:ascii="Cambria Math" w:hAnsi="Cambria Math" w:eastAsia="方正仿宋_GBK" w:cs="方正仿宋_GBK"/>
                <w:sz w:val="32"/>
                <w:szCs w:val="32"/>
                <w:highlight w:val="none"/>
                <w:lang w:val="zh-CN" w:eastAsia="zh-Hans"/>
              </w:rPr>
            </m:ctrlPr>
          </m:e>
          <m:sub>
            <m:r>
              <m:rPr>
                <m:sty m:val="p"/>
              </m:rPr>
              <w:rPr>
                <w:rFonts w:hint="eastAsia" w:ascii="Cambria Math" w:hAnsi="Cambria Math" w:eastAsia="方正仿宋_GBK" w:cs="方正仿宋_GBK"/>
                <w:sz w:val="32"/>
                <w:szCs w:val="32"/>
                <w:highlight w:val="none"/>
                <w:lang w:val="en-US" w:eastAsia="zh-CN"/>
              </w:rPr>
              <m:t>外购电差额电费分摊比例</m:t>
            </m:r>
            <m:ctrlPr>
              <w:rPr>
                <w:rFonts w:hint="eastAsia" w:ascii="Cambria Math" w:hAnsi="Cambria Math" w:eastAsia="方正仿宋_GBK" w:cs="方正仿宋_GBK"/>
                <w:sz w:val="32"/>
                <w:szCs w:val="32"/>
                <w:highlight w:val="none"/>
                <w:lang w:val="zh-CN" w:eastAsia="zh-Hans"/>
              </w:rPr>
            </m:ctrlPr>
          </m:sub>
        </m:sSub>
      </m:oMath>
      <w:r>
        <w:rPr>
          <w:rFonts w:hint="eastAsia" w:ascii="方正仿宋_GBK" w:hAnsi="方正仿宋_GBK" w:eastAsia="方正仿宋_GBK" w:cs="方正仿宋_GBK"/>
          <w:sz w:val="32"/>
          <w:szCs w:val="32"/>
          <w:highlight w:val="none"/>
          <w:lang w:val="zh-CN" w:eastAsia="zh-CN"/>
        </w:rPr>
        <w:t>），并开展</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结算，相关资金在结算单中单独列示，次月兑现。若未在交易组织前公示送购统筹共享共担</w:t>
      </w:r>
      <w:r>
        <w:rPr>
          <w:rFonts w:hint="eastAsia" w:ascii="方正仿宋_GBK" w:hAnsi="方正仿宋_GBK" w:eastAsia="方正仿宋_GBK" w:cs="方正仿宋_GBK"/>
          <w:sz w:val="32"/>
          <w:szCs w:val="32"/>
          <w:highlight w:val="none"/>
          <w:lang w:val="en-US" w:eastAsia="zh-CN"/>
        </w:rPr>
        <w:t>省间</w:t>
      </w:r>
      <w:r>
        <w:rPr>
          <w:rFonts w:hint="eastAsia" w:ascii="方正仿宋_GBK" w:hAnsi="方正仿宋_GBK" w:eastAsia="方正仿宋_GBK" w:cs="方正仿宋_GBK"/>
          <w:sz w:val="32"/>
          <w:szCs w:val="32"/>
          <w:highlight w:val="none"/>
          <w:lang w:val="zh-CN" w:eastAsia="zh-CN"/>
        </w:rPr>
        <w:t>外购电差额</w:t>
      </w:r>
      <w:r>
        <w:rPr>
          <w:rFonts w:hint="eastAsia" w:ascii="方正仿宋_GBK" w:hAnsi="方正仿宋_GBK" w:eastAsia="方正仿宋_GBK" w:cs="方正仿宋_GBK"/>
          <w:sz w:val="32"/>
          <w:szCs w:val="32"/>
          <w:highlight w:val="none"/>
          <w:lang w:val="en-US" w:eastAsia="zh-CN"/>
        </w:rPr>
        <w:t>费用</w:t>
      </w:r>
      <w:r>
        <w:rPr>
          <w:rFonts w:hint="eastAsia" w:ascii="方正仿宋_GBK" w:hAnsi="方正仿宋_GBK" w:eastAsia="方正仿宋_GBK" w:cs="方正仿宋_GBK"/>
          <w:sz w:val="32"/>
          <w:szCs w:val="32"/>
          <w:highlight w:val="none"/>
          <w:lang w:val="zh-CN" w:eastAsia="zh-CN"/>
        </w:rPr>
        <w:t>结算预计分摊比例，则</w:t>
      </w:r>
      <w:r>
        <w:rPr>
          <w:rFonts w:hint="eastAsia" w:ascii="方正仿宋_GBK" w:hAnsi="方正仿宋_GBK" w:eastAsia="方正仿宋_GBK" w:cs="方正仿宋_GBK"/>
          <w:sz w:val="32"/>
          <w:szCs w:val="32"/>
          <w:highlight w:val="none"/>
          <w:lang w:val="en-US" w:eastAsia="zh-CN"/>
        </w:rPr>
        <w:t>按原分摊方式执行。</w:t>
      </w:r>
    </w:p>
    <w:p w14:paraId="16DCF24B">
      <w:pPr>
        <w:ind w:firstLine="640"/>
        <w:rPr>
          <w:rFonts w:hint="eastAsia" w:ascii="方正仿宋_GBK" w:hAnsi="方正仿宋_GBK" w:eastAsia="方正仿宋_GBK" w:cs="方正仿宋_GBK"/>
          <w:spacing w:val="-9"/>
          <w:sz w:val="32"/>
          <w:szCs w:val="32"/>
          <w:highlight w:val="none"/>
          <w:lang w:val="en-US" w:eastAsia="zh-CN"/>
        </w:rPr>
      </w:pPr>
      <m:oMathPara>
        <m:oMath>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Hans"/>
            </w:rPr>
            <m:t>=</m:t>
          </m:r>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发电企业增量外送收益电费（火）</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发电企业增量外送收益电费（新）</m:t>
              </m:r>
              <m:ctrlPr>
                <w:rPr>
                  <w:rFonts w:hint="eastAsia" w:ascii="Cambria Math" w:hAnsi="Cambria Math" w:eastAsia="方正仿宋_GBK" w:cs="方正仿宋_GBK"/>
                  <w:spacing w:val="-9"/>
                  <w:sz w:val="32"/>
                  <w:szCs w:val="32"/>
                  <w:highlight w:val="none"/>
                  <w:lang w:val="zh-CN" w:eastAsia="zh-Hans"/>
                </w:rPr>
              </m:ctrlPr>
            </m:sub>
          </m:sSub>
        </m:oMath>
      </m:oMathPara>
    </w:p>
    <w:p w14:paraId="065F49EE">
      <w:pPr>
        <w:ind w:firstLine="640"/>
        <w:rPr>
          <w:rFonts w:hint="eastAsia" w:ascii="方正仿宋_GBK" w:hAnsi="方正仿宋_GBK" w:eastAsia="方正仿宋_GBK" w:cs="方正仿宋_GBK"/>
          <w:spacing w:val="-9"/>
          <w:sz w:val="32"/>
          <w:szCs w:val="32"/>
          <w:highlight w:val="none"/>
          <w:lang w:val="en-US" w:eastAsia="zh-CN"/>
        </w:rPr>
      </w:pPr>
      <m:oMathPara>
        <m:oMath>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发电企业增量外送收益电费（火）</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CN"/>
            </w:rPr>
            <m:t>=</m:t>
          </m:r>
          <m:nary>
            <m:naryPr>
              <m:chr m:val="∑"/>
              <m:limLoc m:val="undOvr"/>
              <m:ctrlPr>
                <w:rPr>
                  <w:rFonts w:hint="eastAsia" w:ascii="Cambria Math" w:hAnsi="Cambria Math" w:eastAsia="方正仿宋_GBK" w:cs="方正仿宋_GBK"/>
                  <w:spacing w:val="-9"/>
                  <w:sz w:val="32"/>
                  <w:szCs w:val="32"/>
                  <w:highlight w:val="none"/>
                  <w:lang w:val="zh-CN" w:eastAsia="zh-CN"/>
                </w:rPr>
              </m:ctrlPr>
            </m:naryPr>
            <m:sub>
              <m:r>
                <m:rPr>
                  <m:sty m:val="p"/>
                </m:rPr>
                <w:rPr>
                  <w:rFonts w:hint="eastAsia" w:ascii="Cambria Math" w:hAnsi="Cambria Math" w:eastAsia="方正仿宋_GBK" w:cs="方正仿宋_GBK"/>
                  <w:spacing w:val="-9"/>
                  <w:sz w:val="32"/>
                  <w:szCs w:val="32"/>
                  <w:highlight w:val="none"/>
                  <w:lang w:val="zh-CN" w:eastAsia="zh-CN"/>
                </w:rPr>
                <m:t>i=1</m:t>
              </m:r>
              <m:ctrlPr>
                <w:rPr>
                  <w:rFonts w:hint="eastAsia" w:ascii="Cambria Math" w:hAnsi="Cambria Math" w:eastAsia="方正仿宋_GBK" w:cs="方正仿宋_GBK"/>
                  <w:spacing w:val="-9"/>
                  <w:sz w:val="32"/>
                  <w:szCs w:val="32"/>
                  <w:highlight w:val="none"/>
                  <w:lang w:val="zh-CN" w:eastAsia="zh-CN"/>
                </w:rPr>
              </m:ctrlPr>
            </m:sub>
            <m:sup>
              <m:r>
                <m:rPr>
                  <m:sty m:val="p"/>
                </m:rPr>
                <w:rPr>
                  <w:rFonts w:hint="eastAsia" w:ascii="Cambria Math" w:hAnsi="Cambria Math" w:eastAsia="方正仿宋_GBK" w:cs="方正仿宋_GBK"/>
                  <w:spacing w:val="-9"/>
                  <w:sz w:val="32"/>
                  <w:szCs w:val="32"/>
                  <w:highlight w:val="none"/>
                  <w:lang w:val="zh-CN" w:eastAsia="zh-CN"/>
                </w:rPr>
                <m:t>n</m:t>
              </m:r>
              <m:ctrlPr>
                <w:rPr>
                  <w:rFonts w:hint="eastAsia" w:ascii="Cambria Math" w:hAnsi="Cambria Math" w:eastAsia="方正仿宋_GBK" w:cs="方正仿宋_GBK"/>
                  <w:spacing w:val="-9"/>
                  <w:sz w:val="32"/>
                  <w:szCs w:val="32"/>
                  <w:highlight w:val="none"/>
                  <w:lang w:val="zh-CN" w:eastAsia="zh-CN"/>
                </w:rPr>
              </m:ctrlPr>
            </m:sup>
            <m:e>
              <m:d>
                <m:dPr>
                  <m:begChr m:val="["/>
                  <m:endChr m:val="]"/>
                  <m:ctrlPr>
                    <w:rPr>
                      <w:rFonts w:hint="eastAsia" w:ascii="Cambria Math" w:hAnsi="Cambria Math" w:eastAsia="方正仿宋_GBK" w:cs="方正仿宋_GBK"/>
                      <w:spacing w:val="-9"/>
                      <w:sz w:val="32"/>
                      <w:szCs w:val="32"/>
                      <w:highlight w:val="none"/>
                      <w:lang w:val="zh-CN" w:eastAsia="zh-CN"/>
                    </w:rPr>
                  </m:ctrlPr>
                </m:dPr>
                <m:e>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Q</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zh-CN" w:eastAsia="zh-CN"/>
                        </w:rPr>
                        <m:t>发电企业增送外送月度分时</m:t>
                      </m:r>
                      <m:r>
                        <m:rPr>
                          <m:sty m:val="p"/>
                        </m:rPr>
                        <w:rPr>
                          <w:rFonts w:hint="eastAsia" w:ascii="Cambria Math" w:hAnsi="Cambria Math" w:eastAsia="方正仿宋_GBK" w:cs="方正仿宋_GBK"/>
                          <w:spacing w:val="-9"/>
                          <w:sz w:val="32"/>
                          <w:szCs w:val="32"/>
                          <w:highlight w:val="none"/>
                          <w:lang w:val="en-US" w:eastAsia="zh-CN"/>
                        </w:rPr>
                        <m:t>段</m:t>
                      </m:r>
                      <m:r>
                        <m:rPr>
                          <m:sty m:val="p"/>
                        </m:rPr>
                        <w:rPr>
                          <w:rFonts w:hint="eastAsia" w:ascii="Cambria Math" w:hAnsi="Cambria Math" w:eastAsia="方正仿宋_GBK" w:cs="方正仿宋_GBK"/>
                          <w:spacing w:val="-9"/>
                          <w:sz w:val="32"/>
                          <w:szCs w:val="32"/>
                          <w:highlight w:val="none"/>
                          <w:lang w:val="zh-CN" w:eastAsia="zh-CN"/>
                        </w:rPr>
                        <m:t>结算电量</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rPr>
                    <m:t>×</m:t>
                  </m:r>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zh-CN" w:eastAsia="zh-CN"/>
                        </w:rPr>
                        <m:t>增送外送月度分时段交易均价</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en-US" w:eastAsia="zh-CN"/>
                        </w:rPr>
                        <m:t>区内电力直接交易月度分时段（年月旬）交易均价（火）</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ctrlPr>
                    <w:rPr>
                      <w:rFonts w:hint="eastAsia" w:ascii="Cambria Math" w:hAnsi="Cambria Math" w:eastAsia="方正仿宋_GBK" w:cs="方正仿宋_GBK"/>
                      <w:spacing w:val="-9"/>
                      <w:sz w:val="32"/>
                      <w:szCs w:val="32"/>
                      <w:highlight w:val="none"/>
                      <w:lang w:val="zh-CN" w:eastAsia="zh-CN"/>
                    </w:rPr>
                  </m:ctrlPr>
                </m:e>
              </m:d>
              <m:ctrlPr>
                <w:rPr>
                  <w:rFonts w:hint="eastAsia" w:ascii="Cambria Math" w:hAnsi="Cambria Math" w:eastAsia="方正仿宋_GBK" w:cs="方正仿宋_GBK"/>
                  <w:spacing w:val="-9"/>
                  <w:sz w:val="32"/>
                  <w:szCs w:val="32"/>
                  <w:highlight w:val="none"/>
                  <w:lang w:val="zh-CN" w:eastAsia="zh-CN"/>
                </w:rPr>
              </m:ctrlPr>
            </m:e>
          </m:nary>
        </m:oMath>
      </m:oMathPara>
    </w:p>
    <w:p w14:paraId="6D1113F2">
      <w:pPr>
        <w:ind w:firstLine="640"/>
        <w:rPr>
          <w:rFonts w:hint="eastAsia" w:ascii="方正仿宋_GBK" w:hAnsi="方正仿宋_GBK" w:eastAsia="方正仿宋_GBK" w:cs="方正仿宋_GBK"/>
          <w:spacing w:val="-9"/>
          <w:sz w:val="32"/>
          <w:szCs w:val="32"/>
          <w:highlight w:val="none"/>
          <w:lang w:eastAsia="zh-Hans"/>
        </w:rPr>
      </w:pPr>
      <m:oMathPara>
        <m:oMath>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m:t>
              </m:r>
              <m:r>
                <m:rPr>
                  <m:sty m:val="p"/>
                </m:rPr>
                <w:rPr>
                  <w:rFonts w:hint="eastAsia" w:ascii="Cambria Math" w:hAnsi="Cambria Math" w:eastAsia="方正仿宋_GBK" w:cs="方正仿宋_GBK"/>
                  <w:spacing w:val="-9"/>
                  <w:sz w:val="32"/>
                  <w:szCs w:val="32"/>
                  <w:highlight w:val="none"/>
                  <w:lang w:val="en-US" w:eastAsia="zh-CN"/>
                </w:rPr>
                <m:t>新</m:t>
              </m:r>
              <m:r>
                <m:rPr>
                  <m:sty m:val="p"/>
                </m:rPr>
                <w:rPr>
                  <w:rFonts w:hint="eastAsia" w:ascii="Cambria Math" w:hAnsi="Cambria Math" w:eastAsia="方正仿宋_GBK" w:cs="方正仿宋_GBK"/>
                  <w:spacing w:val="-9"/>
                  <w:sz w:val="32"/>
                  <w:szCs w:val="32"/>
                  <w:highlight w:val="none"/>
                  <w:lang w:val="zh-CN" w:eastAsia="zh-CN"/>
                </w:rPr>
                <m:t>）</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CN"/>
            </w:rPr>
            <m:t>=</m:t>
          </m:r>
          <m:nary>
            <m:naryPr>
              <m:chr m:val="∑"/>
              <m:limLoc m:val="undOvr"/>
              <m:ctrlPr>
                <w:rPr>
                  <w:rFonts w:hint="eastAsia" w:ascii="Cambria Math" w:hAnsi="Cambria Math" w:eastAsia="方正仿宋_GBK" w:cs="方正仿宋_GBK"/>
                  <w:spacing w:val="-9"/>
                  <w:sz w:val="32"/>
                  <w:szCs w:val="32"/>
                  <w:highlight w:val="none"/>
                  <w:lang w:val="zh-CN" w:eastAsia="zh-CN"/>
                </w:rPr>
              </m:ctrlPr>
            </m:naryPr>
            <m:sub>
              <m:r>
                <m:rPr>
                  <m:sty m:val="p"/>
                </m:rPr>
                <w:rPr>
                  <w:rFonts w:hint="eastAsia" w:ascii="Cambria Math" w:hAnsi="Cambria Math" w:eastAsia="方正仿宋_GBK" w:cs="方正仿宋_GBK"/>
                  <w:spacing w:val="-9"/>
                  <w:sz w:val="32"/>
                  <w:szCs w:val="32"/>
                  <w:highlight w:val="none"/>
                  <w:lang w:val="zh-CN" w:eastAsia="zh-CN"/>
                </w:rPr>
                <m:t>i=1</m:t>
              </m:r>
              <m:ctrlPr>
                <w:rPr>
                  <w:rFonts w:hint="eastAsia" w:ascii="Cambria Math" w:hAnsi="Cambria Math" w:eastAsia="方正仿宋_GBK" w:cs="方正仿宋_GBK"/>
                  <w:spacing w:val="-9"/>
                  <w:sz w:val="32"/>
                  <w:szCs w:val="32"/>
                  <w:highlight w:val="none"/>
                  <w:lang w:val="zh-CN" w:eastAsia="zh-CN"/>
                </w:rPr>
              </m:ctrlPr>
            </m:sub>
            <m:sup>
              <m:r>
                <m:rPr>
                  <m:sty m:val="p"/>
                </m:rPr>
                <w:rPr>
                  <w:rFonts w:hint="eastAsia" w:ascii="Cambria Math" w:hAnsi="Cambria Math" w:eastAsia="方正仿宋_GBK" w:cs="方正仿宋_GBK"/>
                  <w:spacing w:val="-9"/>
                  <w:sz w:val="32"/>
                  <w:szCs w:val="32"/>
                  <w:highlight w:val="none"/>
                  <w:lang w:val="zh-CN" w:eastAsia="zh-CN"/>
                </w:rPr>
                <m:t>n</m:t>
              </m:r>
              <m:ctrlPr>
                <w:rPr>
                  <w:rFonts w:hint="eastAsia" w:ascii="Cambria Math" w:hAnsi="Cambria Math" w:eastAsia="方正仿宋_GBK" w:cs="方正仿宋_GBK"/>
                  <w:spacing w:val="-9"/>
                  <w:sz w:val="32"/>
                  <w:szCs w:val="32"/>
                  <w:highlight w:val="none"/>
                  <w:lang w:val="zh-CN" w:eastAsia="zh-CN"/>
                </w:rPr>
              </m:ctrlPr>
            </m:sup>
            <m:e>
              <m:d>
                <m:dPr>
                  <m:begChr m:val="["/>
                  <m:endChr m:val="]"/>
                  <m:ctrlPr>
                    <w:rPr>
                      <w:rFonts w:hint="eastAsia" w:ascii="Cambria Math" w:hAnsi="Cambria Math" w:eastAsia="方正仿宋_GBK" w:cs="方正仿宋_GBK"/>
                      <w:spacing w:val="-9"/>
                      <w:sz w:val="32"/>
                      <w:szCs w:val="32"/>
                      <w:highlight w:val="none"/>
                      <w:lang w:val="zh-CN" w:eastAsia="zh-CN"/>
                    </w:rPr>
                  </m:ctrlPr>
                </m:dPr>
                <m:e>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Q</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zh-CN" w:eastAsia="zh-CN"/>
                        </w:rPr>
                        <m:t>发电企业增送外送月度分时</m:t>
                      </m:r>
                      <m:r>
                        <m:rPr>
                          <m:sty m:val="p"/>
                        </m:rPr>
                        <w:rPr>
                          <w:rFonts w:hint="eastAsia" w:ascii="Cambria Math" w:hAnsi="Cambria Math" w:eastAsia="方正仿宋_GBK" w:cs="方正仿宋_GBK"/>
                          <w:spacing w:val="-9"/>
                          <w:sz w:val="32"/>
                          <w:szCs w:val="32"/>
                          <w:highlight w:val="none"/>
                          <w:lang w:val="en-US" w:eastAsia="zh-CN"/>
                        </w:rPr>
                        <m:t>段</m:t>
                      </m:r>
                      <m:r>
                        <m:rPr>
                          <m:sty m:val="p"/>
                        </m:rPr>
                        <w:rPr>
                          <w:rFonts w:hint="eastAsia" w:ascii="Cambria Math" w:hAnsi="Cambria Math" w:eastAsia="方正仿宋_GBK" w:cs="方正仿宋_GBK"/>
                          <w:spacing w:val="-9"/>
                          <w:sz w:val="32"/>
                          <w:szCs w:val="32"/>
                          <w:highlight w:val="none"/>
                          <w:lang w:val="zh-CN" w:eastAsia="zh-CN"/>
                        </w:rPr>
                        <m:t>结算电量</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rPr>
                    <m:t>×</m:t>
                  </m:r>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zh-CN" w:eastAsia="zh-CN"/>
                        </w:rPr>
                        <m:t>增送外送月度分时段交易均价</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en-US" w:eastAsia="zh-CN"/>
                        </w:rPr>
                        <m:t>区内电力直接交易月度分时段（年月旬）交易均价（新）</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ctrlPr>
                    <w:rPr>
                      <w:rFonts w:hint="eastAsia" w:ascii="Cambria Math" w:hAnsi="Cambria Math" w:eastAsia="方正仿宋_GBK" w:cs="方正仿宋_GBK"/>
                      <w:spacing w:val="-9"/>
                      <w:sz w:val="32"/>
                      <w:szCs w:val="32"/>
                      <w:highlight w:val="none"/>
                      <w:lang w:val="zh-CN" w:eastAsia="zh-CN"/>
                    </w:rPr>
                  </m:ctrlPr>
                </m:e>
              </m:d>
              <m:ctrlPr>
                <w:rPr>
                  <w:rFonts w:hint="eastAsia" w:ascii="Cambria Math" w:hAnsi="Cambria Math" w:eastAsia="方正仿宋_GBK" w:cs="方正仿宋_GBK"/>
                  <w:spacing w:val="-9"/>
                  <w:sz w:val="32"/>
                  <w:szCs w:val="32"/>
                  <w:highlight w:val="none"/>
                  <w:lang w:val="zh-CN" w:eastAsia="zh-CN"/>
                </w:rPr>
              </m:ctrlPr>
            </m:e>
          </m:nary>
        </m:oMath>
      </m:oMathPara>
    </w:p>
    <w:p w14:paraId="3F6A5CC9">
      <w:pPr>
        <w:ind w:firstLine="640"/>
        <w:rPr>
          <w:rFonts w:hint="eastAsia" w:ascii="方正仿宋_GBK" w:hAnsi="方正仿宋_GBK" w:eastAsia="方正仿宋_GBK" w:cs="方正仿宋_GBK"/>
          <w:spacing w:val="-9"/>
          <w:sz w:val="32"/>
          <w:szCs w:val="32"/>
          <w:highlight w:val="none"/>
          <w:lang w:eastAsia="zh-Hans"/>
        </w:rPr>
      </w:pPr>
      <m:oMathPara>
        <m:oMath>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en-US" w:eastAsia="zh-CN"/>
                </w:rPr>
                <m:t>外购电差额电费</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CN"/>
            </w:rPr>
            <m:t>=</m:t>
          </m:r>
          <m:nary>
            <m:naryPr>
              <m:chr m:val="∑"/>
              <m:limLoc m:val="undOvr"/>
              <m:ctrlPr>
                <w:rPr>
                  <w:rFonts w:hint="eastAsia" w:ascii="Cambria Math" w:hAnsi="Cambria Math" w:eastAsia="方正仿宋_GBK" w:cs="方正仿宋_GBK"/>
                  <w:spacing w:val="-9"/>
                  <w:sz w:val="32"/>
                  <w:szCs w:val="32"/>
                  <w:highlight w:val="none"/>
                  <w:lang w:val="zh-CN" w:eastAsia="zh-CN"/>
                </w:rPr>
              </m:ctrlPr>
            </m:naryPr>
            <m:sub>
              <m:r>
                <m:rPr>
                  <m:sty m:val="p"/>
                </m:rPr>
                <w:rPr>
                  <w:rFonts w:hint="eastAsia" w:ascii="Cambria Math" w:hAnsi="Cambria Math" w:eastAsia="方正仿宋_GBK" w:cs="方正仿宋_GBK"/>
                  <w:spacing w:val="-9"/>
                  <w:sz w:val="32"/>
                  <w:szCs w:val="32"/>
                  <w:highlight w:val="none"/>
                  <w:lang w:val="zh-CN" w:eastAsia="zh-CN"/>
                </w:rPr>
                <m:t>i=1</m:t>
              </m:r>
              <m:ctrlPr>
                <w:rPr>
                  <w:rFonts w:hint="eastAsia" w:ascii="Cambria Math" w:hAnsi="Cambria Math" w:eastAsia="方正仿宋_GBK" w:cs="方正仿宋_GBK"/>
                  <w:spacing w:val="-9"/>
                  <w:sz w:val="32"/>
                  <w:szCs w:val="32"/>
                  <w:highlight w:val="none"/>
                  <w:lang w:val="zh-CN" w:eastAsia="zh-CN"/>
                </w:rPr>
              </m:ctrlPr>
            </m:sub>
            <m:sup>
              <m:r>
                <m:rPr>
                  <m:sty m:val="p"/>
                </m:rPr>
                <w:rPr>
                  <w:rFonts w:hint="eastAsia" w:ascii="Cambria Math" w:hAnsi="Cambria Math" w:eastAsia="方正仿宋_GBK" w:cs="方正仿宋_GBK"/>
                  <w:spacing w:val="-9"/>
                  <w:sz w:val="32"/>
                  <w:szCs w:val="32"/>
                  <w:highlight w:val="none"/>
                  <w:lang w:val="zh-CN" w:eastAsia="zh-CN"/>
                </w:rPr>
                <m:t>n</m:t>
              </m:r>
              <m:ctrlPr>
                <w:rPr>
                  <w:rFonts w:hint="eastAsia" w:ascii="Cambria Math" w:hAnsi="Cambria Math" w:eastAsia="方正仿宋_GBK" w:cs="方正仿宋_GBK"/>
                  <w:spacing w:val="-9"/>
                  <w:sz w:val="32"/>
                  <w:szCs w:val="32"/>
                  <w:highlight w:val="none"/>
                  <w:lang w:val="zh-CN" w:eastAsia="zh-CN"/>
                </w:rPr>
              </m:ctrlPr>
            </m:sup>
            <m:e>
              <m:d>
                <m:dPr>
                  <m:begChr m:val="["/>
                  <m:endChr m:val="]"/>
                  <m:ctrlPr>
                    <w:rPr>
                      <w:rFonts w:hint="eastAsia" w:ascii="Cambria Math" w:hAnsi="Cambria Math" w:eastAsia="方正仿宋_GBK" w:cs="方正仿宋_GBK"/>
                      <w:spacing w:val="-9"/>
                      <w:sz w:val="32"/>
                      <w:szCs w:val="32"/>
                      <w:highlight w:val="none"/>
                      <w:lang w:val="zh-CN" w:eastAsia="zh-CN"/>
                    </w:rPr>
                  </m:ctrlPr>
                </m:dPr>
                <m:e>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Q</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en-US" w:eastAsia="zh-CN"/>
                        </w:rPr>
                        <m:t>外购电月度分时段结算电量</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rPr>
                    <m:t>×</m:t>
                  </m:r>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en-US" w:eastAsia="zh-CN"/>
                        </w:rPr>
                        <m:t>外购电月度分时段交易落地均价</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sSub>
                    <m:sSubPr>
                      <m:ctrlPr>
                        <w:rPr>
                          <w:rFonts w:hint="eastAsia" w:ascii="Cambria Math" w:hAnsi="Cambria Math" w:eastAsia="方正仿宋_GBK" w:cs="方正仿宋_GBK"/>
                          <w:spacing w:val="-9"/>
                          <w:sz w:val="32"/>
                          <w:szCs w:val="32"/>
                          <w:highlight w:val="none"/>
                          <w:lang w:val="zh-CN" w:eastAsia="zh-CN"/>
                        </w:rPr>
                      </m:ctrlPr>
                    </m:sSubPr>
                    <m:e>
                      <m:r>
                        <m:rPr>
                          <m:sty m:val="p"/>
                        </m:rPr>
                        <w:rPr>
                          <w:rFonts w:hint="eastAsia" w:ascii="Cambria Math" w:hAnsi="Cambria Math" w:eastAsia="方正仿宋_GBK" w:cs="方正仿宋_GBK"/>
                          <w:spacing w:val="-9"/>
                          <w:sz w:val="32"/>
                          <w:szCs w:val="32"/>
                          <w:highlight w:val="none"/>
                          <w:lang w:val="zh-CN" w:eastAsia="zh-CN"/>
                        </w:rPr>
                        <m:t>P</m:t>
                      </m:r>
                      <m:ctrlPr>
                        <w:rPr>
                          <w:rFonts w:hint="eastAsia" w:ascii="Cambria Math" w:hAnsi="Cambria Math" w:eastAsia="方正仿宋_GBK" w:cs="方正仿宋_GBK"/>
                          <w:spacing w:val="-9"/>
                          <w:sz w:val="32"/>
                          <w:szCs w:val="32"/>
                          <w:highlight w:val="none"/>
                          <w:lang w:val="zh-CN" w:eastAsia="zh-CN"/>
                        </w:rPr>
                      </m:ctrlPr>
                    </m:e>
                    <m:sub>
                      <m:r>
                        <m:rPr>
                          <m:sty m:val="p"/>
                        </m:rPr>
                        <w:rPr>
                          <w:rFonts w:hint="eastAsia" w:ascii="Cambria Math" w:hAnsi="Cambria Math" w:eastAsia="方正仿宋_GBK" w:cs="方正仿宋_GBK"/>
                          <w:spacing w:val="-9"/>
                          <w:sz w:val="32"/>
                          <w:szCs w:val="32"/>
                          <w:highlight w:val="none"/>
                          <w:lang w:val="en-US" w:eastAsia="zh-CN"/>
                        </w:rPr>
                        <m:t>区内直接交易月度分时段（年月旬）交易均价</m:t>
                      </m:r>
                      <m:ctrlPr>
                        <w:rPr>
                          <w:rFonts w:hint="eastAsia" w:ascii="Cambria Math" w:hAnsi="Cambria Math" w:eastAsia="方正仿宋_GBK" w:cs="方正仿宋_GBK"/>
                          <w:spacing w:val="-9"/>
                          <w:sz w:val="32"/>
                          <w:szCs w:val="32"/>
                          <w:highlight w:val="none"/>
                          <w:lang w:val="zh-CN" w:eastAsia="zh-CN"/>
                        </w:rPr>
                      </m:ctrlPr>
                    </m:sub>
                  </m:sSub>
                  <m:r>
                    <m:rPr>
                      <m:sty m:val="p"/>
                    </m:rPr>
                    <w:rPr>
                      <w:rFonts w:hint="eastAsia" w:ascii="Cambria Math" w:hAnsi="Cambria Math" w:eastAsia="方正仿宋_GBK" w:cs="方正仿宋_GBK"/>
                      <w:spacing w:val="-9"/>
                      <w:sz w:val="32"/>
                      <w:szCs w:val="32"/>
                      <w:highlight w:val="none"/>
                      <w:lang w:val="zh-CN" w:eastAsia="zh-CN"/>
                    </w:rPr>
                    <m:t>)</m:t>
                  </m:r>
                  <m:ctrlPr>
                    <w:rPr>
                      <w:rFonts w:hint="eastAsia" w:ascii="Cambria Math" w:hAnsi="Cambria Math" w:eastAsia="方正仿宋_GBK" w:cs="方正仿宋_GBK"/>
                      <w:spacing w:val="-9"/>
                      <w:sz w:val="32"/>
                      <w:szCs w:val="32"/>
                      <w:highlight w:val="none"/>
                      <w:lang w:val="zh-CN" w:eastAsia="zh-CN"/>
                    </w:rPr>
                  </m:ctrlPr>
                </m:e>
              </m:d>
              <m:ctrlPr>
                <w:rPr>
                  <w:rFonts w:hint="eastAsia" w:ascii="Cambria Math" w:hAnsi="Cambria Math" w:eastAsia="方正仿宋_GBK" w:cs="方正仿宋_GBK"/>
                  <w:spacing w:val="-9"/>
                  <w:sz w:val="32"/>
                  <w:szCs w:val="32"/>
                  <w:highlight w:val="none"/>
                  <w:lang w:val="zh-CN" w:eastAsia="zh-CN"/>
                </w:rPr>
              </m:ctrlPr>
            </m:e>
          </m:nary>
        </m:oMath>
      </m:oMathPara>
    </w:p>
    <w:p w14:paraId="7B44B68F">
      <w:pPr>
        <w:ind w:firstLine="640"/>
        <w:rPr>
          <w:rFonts w:hint="eastAsia" w:ascii="方正仿宋_GBK" w:hAnsi="方正仿宋_GBK" w:eastAsia="方正仿宋_GBK" w:cs="方正仿宋_GBK"/>
          <w:spacing w:val="-9"/>
          <w:sz w:val="32"/>
          <w:szCs w:val="32"/>
          <w:highlight w:val="none"/>
          <w:lang w:eastAsia="zh-Hans"/>
        </w:rPr>
      </w:pPr>
      <m:oMathPara>
        <m:oMath>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en-US" w:eastAsia="zh-CN"/>
                </w:rPr>
                <m:t>k</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en-US" w:eastAsia="zh-CN"/>
                </w:rPr>
                <m:t>外购电差额电费分摊比例</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en-US" w:eastAsia="zh-CN"/>
            </w:rPr>
            <m:t>=</m:t>
          </m:r>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en-US" w:eastAsia="zh-CN"/>
                </w:rPr>
                <m:t>外购电差额电费</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Hans"/>
            </w:rPr>
            <m:t>÷</m:t>
          </m:r>
          <m:sSub>
            <m:sSubPr>
              <m:ctrlPr>
                <w:rPr>
                  <w:rFonts w:hint="eastAsia" w:ascii="Cambria Math" w:hAnsi="Cambria Math" w:eastAsia="方正仿宋_GBK" w:cs="方正仿宋_GBK"/>
                  <w:spacing w:val="-9"/>
                  <w:sz w:val="32"/>
                  <w:szCs w:val="32"/>
                  <w:highlight w:val="none"/>
                  <w:lang w:val="zh-CN" w:eastAsia="zh-Hans"/>
                </w:rPr>
              </m:ctrlPr>
            </m:sSubPr>
            <m:e>
              <m:r>
                <m:rPr>
                  <m:sty m:val="p"/>
                </m:rPr>
                <w:rPr>
                  <w:rFonts w:hint="eastAsia" w:ascii="Cambria Math" w:hAnsi="Cambria Math" w:eastAsia="方正仿宋_GBK" w:cs="方正仿宋_GBK"/>
                  <w:spacing w:val="-9"/>
                  <w:sz w:val="32"/>
                  <w:szCs w:val="32"/>
                  <w:highlight w:val="none"/>
                  <w:lang w:val="zh-CN" w:eastAsia="zh-Hans"/>
                </w:rPr>
                <m:t>R</m:t>
              </m:r>
              <m:ctrlPr>
                <w:rPr>
                  <w:rFonts w:hint="eastAsia" w:ascii="Cambria Math" w:hAnsi="Cambria Math" w:eastAsia="方正仿宋_GBK" w:cs="方正仿宋_GBK"/>
                  <w:spacing w:val="-9"/>
                  <w:sz w:val="32"/>
                  <w:szCs w:val="32"/>
                  <w:highlight w:val="none"/>
                  <w:lang w:val="zh-CN" w:eastAsia="zh-Hans"/>
                </w:rPr>
              </m:ctrlPr>
            </m:e>
            <m:sub>
              <m:r>
                <m:rPr>
                  <m:sty m:val="p"/>
                </m:rPr>
                <w:rPr>
                  <w:rFonts w:hint="eastAsia" w:ascii="Cambria Math" w:hAnsi="Cambria Math" w:eastAsia="方正仿宋_GBK" w:cs="方正仿宋_GBK"/>
                  <w:spacing w:val="-9"/>
                  <w:sz w:val="32"/>
                  <w:szCs w:val="32"/>
                  <w:highlight w:val="none"/>
                  <w:lang w:val="zh-CN" w:eastAsia="zh-CN"/>
                </w:rPr>
                <m:t>发电企业增量外送收益电费</m:t>
              </m:r>
              <m:ctrlPr>
                <w:rPr>
                  <w:rFonts w:hint="eastAsia" w:ascii="Cambria Math" w:hAnsi="Cambria Math" w:eastAsia="方正仿宋_GBK" w:cs="方正仿宋_GBK"/>
                  <w:spacing w:val="-9"/>
                  <w:sz w:val="32"/>
                  <w:szCs w:val="32"/>
                  <w:highlight w:val="none"/>
                  <w:lang w:val="zh-CN" w:eastAsia="zh-Hans"/>
                </w:rPr>
              </m:ctrlPr>
            </m:sub>
          </m:sSub>
          <m:r>
            <m:rPr>
              <m:sty m:val="p"/>
            </m:rPr>
            <w:rPr>
              <w:rFonts w:hint="eastAsia" w:ascii="Cambria Math" w:hAnsi="Cambria Math" w:eastAsia="方正仿宋_GBK" w:cs="方正仿宋_GBK"/>
              <w:spacing w:val="-9"/>
              <w:sz w:val="32"/>
              <w:szCs w:val="32"/>
              <w:highlight w:val="none"/>
              <w:lang w:val="zh-CN" w:eastAsia="zh-Hans"/>
            </w:rPr>
            <m:t>×</m:t>
          </m:r>
          <m:r>
            <m:rPr>
              <m:sty m:val="p"/>
            </m:rPr>
            <w:rPr>
              <w:rFonts w:hint="eastAsia" w:ascii="Cambria Math" w:hAnsi="Cambria Math" w:eastAsia="方正仿宋_GBK" w:cs="方正仿宋_GBK"/>
              <w:spacing w:val="-9"/>
              <w:sz w:val="32"/>
              <w:szCs w:val="32"/>
              <w:highlight w:val="none"/>
              <w:lang w:val="en-US" w:eastAsia="zh-CN"/>
            </w:rPr>
            <m:t>100%</m:t>
          </m:r>
          <w:bookmarkEnd w:id="262"/>
        </m:oMath>
      </m:oMathPara>
    </w:p>
    <w:p w14:paraId="31599614">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优发优购偏差费用指未参与电能量市场交易的优先发电和优先用电曲线不一致产生的偏差费用。于次月电能量市场电费结算同步兑现。</w:t>
      </w:r>
    </w:p>
    <w:p w14:paraId="59A2F676">
      <w:pPr>
        <w:widowControl/>
        <w:tabs>
          <w:tab w:val="left" w:pos="0"/>
          <w:tab w:val="left" w:pos="1429"/>
          <w:tab w:val="left" w:pos="2268"/>
        </w:tabs>
        <w:ind w:firstLine="640"/>
        <w:jc w:val="left"/>
        <w:rPr>
          <w:rFonts w:hint="eastAsia" w:ascii="方正仿宋_GBK" w:hAnsi="方正仿宋_GBK" w:eastAsia="方正仿宋_GBK" w:cs="方正仿宋_GBK"/>
          <w:spacing w:val="-9"/>
          <w:sz w:val="32"/>
          <w:szCs w:val="32"/>
          <w:highlight w:val="none"/>
          <w:lang w:eastAsia="zh-Hans"/>
        </w:rPr>
      </w:pPr>
      <w:r>
        <w:rPr>
          <w:rFonts w:hint="eastAsia" w:ascii="方正仿宋_GBK" w:hAnsi="方正仿宋_GBK" w:eastAsia="方正仿宋_GBK" w:cs="方正仿宋_GBK"/>
          <w:spacing w:val="-9"/>
          <w:sz w:val="32"/>
          <w:szCs w:val="32"/>
          <w:highlight w:val="none"/>
          <w:lang w:eastAsia="zh-Hans"/>
        </w:rPr>
        <w:t>（一）计算</w:t>
      </w:r>
      <w:r>
        <w:rPr>
          <w:rFonts w:hint="eastAsia" w:ascii="方正仿宋_GBK" w:hAnsi="方正仿宋_GBK" w:eastAsia="方正仿宋_GBK" w:cs="方正仿宋_GBK"/>
          <w:sz w:val="32"/>
          <w:szCs w:val="32"/>
          <w:highlight w:val="none"/>
          <w:lang w:eastAsia="zh-Hans"/>
        </w:rPr>
        <w:t>方式</w:t>
      </w:r>
      <w:r>
        <w:rPr>
          <w:rFonts w:hint="eastAsia" w:ascii="方正仿宋_GBK" w:hAnsi="方正仿宋_GBK" w:eastAsia="方正仿宋_GBK" w:cs="方正仿宋_GBK"/>
          <w:spacing w:val="-9"/>
          <w:sz w:val="32"/>
          <w:szCs w:val="32"/>
          <w:highlight w:val="none"/>
          <w:lang w:eastAsia="zh-Hans"/>
        </w:rPr>
        <w:t>。</w:t>
      </w:r>
    </w:p>
    <w:p w14:paraId="7F3972ED">
      <w:pPr>
        <w:widowControl w:val="0"/>
        <w:numPr>
          <w:ilvl w:val="255"/>
          <w:numId w:val="0"/>
        </w:numPr>
        <w:ind w:firstLine="636" w:firstLineChars="199"/>
        <w:jc w:val="both"/>
        <w:rPr>
          <w:rFonts w:hint="eastAsia" w:ascii="方正仿宋_GBK" w:hAnsi="方正仿宋_GBK" w:eastAsia="方正仿宋_GBK" w:cs="方正仿宋_GBK"/>
          <w:kern w:val="2"/>
          <w:sz w:val="32"/>
          <w:szCs w:val="32"/>
          <w:highlight w:val="none"/>
          <w:lang w:val="en-US" w:eastAsia="zh-CN" w:bidi="ar-SA"/>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pacing w:val="-9"/>
                  <w:sz w:val="32"/>
                  <w:szCs w:val="32"/>
                  <w:highlight w:val="none"/>
                </w:rPr>
                <m:t>优发优购偏差费用</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售电收入</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购电成本</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不平衡资金</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省间外购电差额电费</m:t>
              </m:r>
              <m:ctrlPr>
                <w:rPr>
                  <w:rFonts w:hint="eastAsia" w:ascii="Cambria Math" w:hAnsi="Cambria Math" w:eastAsia="方正仿宋_GBK" w:cs="方正仿宋_GBK"/>
                  <w:sz w:val="32"/>
                  <w:szCs w:val="32"/>
                  <w:highlight w:val="none"/>
                  <w:lang w:val="zh-CN"/>
                </w:rPr>
              </m:ctrlPr>
            </m:sub>
          </m:sSub>
        </m:oMath>
      </m:oMathPara>
    </w:p>
    <w:p w14:paraId="645C7AC8">
      <w:pPr>
        <w:rPr>
          <w:rFonts w:hint="eastAsia" w:ascii="方正仿宋_GBK" w:hAnsi="方正仿宋_GBK" w:eastAsia="方正仿宋_GBK" w:cs="方正仿宋_GBK"/>
          <w:spacing w:val="-9"/>
          <w:sz w:val="32"/>
          <w:szCs w:val="32"/>
          <w:highlight w:val="none"/>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售电收入</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市场化用户电费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非市场化用户电费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省间外送电电量电费</m:t>
              </m:r>
              <m:ctrlPr>
                <w:rPr>
                  <w:rFonts w:hint="eastAsia" w:ascii="Cambria Math" w:hAnsi="Cambria Math" w:eastAsia="方正仿宋_GBK" w:cs="方正仿宋_GBK"/>
                  <w:spacing w:val="-9"/>
                  <w:sz w:val="32"/>
                  <w:szCs w:val="32"/>
                  <w:highlight w:val="none"/>
                </w:rPr>
              </m:ctrlPr>
            </m:sub>
          </m:sSub>
        </m:oMath>
      </m:oMathPara>
    </w:p>
    <w:p w14:paraId="657C0210">
      <w:pPr>
        <w:rPr>
          <w:rFonts w:hint="eastAsia" w:ascii="方正仿宋_GBK" w:hAnsi="方正仿宋_GBK" w:eastAsia="方正仿宋_GBK" w:cs="方正仿宋_GBK"/>
          <w:sz w:val="32"/>
          <w:szCs w:val="32"/>
          <w:highlight w:val="none"/>
        </w:rPr>
      </w:pPr>
      <m:oMathPara>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购电成本</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市场化发电电费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非市场化发电电费</m:t>
              </m:r>
              <m:ctrlPr>
                <w:rPr>
                  <w:rFonts w:hint="eastAsia" w:ascii="Cambria Math" w:hAnsi="Cambria Math" w:eastAsia="方正仿宋_GBK" w:cs="方正仿宋_GBK"/>
                  <w:sz w:val="32"/>
                  <w:szCs w:val="32"/>
                  <w:highlight w:val="none"/>
                  <w:lang w:val="zh-CN"/>
                </w:rPr>
              </m:ctrlPr>
            </m:sub>
          </m:sSub>
          <m:r>
            <m:rPr>
              <m:sty m:val="p"/>
            </m:rPr>
            <w:rPr>
              <w:rFonts w:hint="eastAsia" w:ascii="Cambria Math" w:hAnsi="Cambria Math" w:eastAsia="方正仿宋_GBK" w:cs="方正仿宋_GBK"/>
              <w:sz w:val="32"/>
              <w:szCs w:val="32"/>
              <w:highlight w:val="none"/>
            </w:rPr>
            <m:t>+</m:t>
          </m:r>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省间外购电电量电费</m:t>
              </m:r>
              <m:ctrlPr>
                <w:rPr>
                  <w:rFonts w:hint="eastAsia" w:ascii="Cambria Math" w:hAnsi="Cambria Math" w:eastAsia="方正仿宋_GBK" w:cs="方正仿宋_GBK"/>
                  <w:spacing w:val="-9"/>
                  <w:sz w:val="32"/>
                  <w:szCs w:val="32"/>
                  <w:highlight w:val="none"/>
                </w:rPr>
              </m:ctrlPr>
            </m:sub>
          </m:sSub>
        </m:oMath>
      </m:oMathPara>
    </w:p>
    <w:p w14:paraId="45841B90">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其中：</w:t>
      </w:r>
    </w:p>
    <w:p w14:paraId="4BF71206">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pacing w:val="-9"/>
                <w:sz w:val="32"/>
                <w:szCs w:val="32"/>
                <w:highlight w:val="none"/>
              </w:rPr>
              <m:t>优发优购偏差费用</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为优发优购偏差费用；</w:t>
      </w:r>
    </w:p>
    <w:p w14:paraId="4570E5DE">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市场化用户电费</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为市场化用户电费（含市场调节类费用）；</w:t>
      </w:r>
    </w:p>
    <w:p w14:paraId="596164ED">
      <w:pPr>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非市场化用户电费</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为非市场化用户电费；</w:t>
      </w:r>
    </w:p>
    <w:p w14:paraId="53DA027F">
      <w:pPr>
        <w:widowControl w:val="0"/>
        <w:numPr>
          <w:ilvl w:val="255"/>
          <w:numId w:val="0"/>
        </w:numPr>
        <w:ind w:firstLine="604" w:firstLineChars="200"/>
        <w:jc w:val="both"/>
        <w:rPr>
          <w:rFonts w:hint="eastAsia" w:ascii="方正仿宋_GBK" w:hAnsi="方正仿宋_GBK" w:eastAsia="方正仿宋_GBK" w:cs="方正仿宋_GBK"/>
          <w:spacing w:val="-9"/>
          <w:kern w:val="2"/>
          <w:sz w:val="32"/>
          <w:szCs w:val="32"/>
          <w:highlight w:val="none"/>
          <w:lang w:val="en-US" w:eastAsia="zh-CN" w:bidi="ar-SA"/>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省间外送电电量电费</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kern w:val="2"/>
          <w:sz w:val="32"/>
          <w:szCs w:val="32"/>
          <w:highlight w:val="none"/>
          <w:lang w:val="en-US" w:eastAsia="zh-CN" w:bidi="ar-SA"/>
        </w:rPr>
        <w:t>为省间外送电电量电费；</w:t>
      </w:r>
    </w:p>
    <w:p w14:paraId="7BD0F847">
      <w:pPr>
        <w:widowControl w:val="0"/>
        <w:numPr>
          <w:ilvl w:val="255"/>
          <w:numId w:val="0"/>
        </w:numPr>
        <w:ind w:firstLine="640" w:firstLineChars="200"/>
        <w:jc w:val="both"/>
        <w:rPr>
          <w:rFonts w:hint="eastAsia" w:ascii="方正仿宋_GBK" w:hAnsi="方正仿宋_GBK" w:eastAsia="方正仿宋_GBK" w:cs="方正仿宋_GBK"/>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市场化发电电费</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为市场化发电电费（含市场调节类费用）；</w:t>
      </w:r>
    </w:p>
    <w:p w14:paraId="28DD11DC">
      <w:pPr>
        <w:ind w:firstLine="640" w:firstLineChars="200"/>
        <w:rPr>
          <w:rFonts w:hint="eastAsia" w:ascii="方正仿宋_GBK" w:hAnsi="方正仿宋_GBK" w:eastAsia="方正仿宋_GBK" w:cs="方正仿宋_GBK"/>
          <w:sz w:val="32"/>
          <w:szCs w:val="32"/>
          <w:highlight w:val="none"/>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rPr>
              <m:t>非市场化发电电费</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sz w:val="32"/>
          <w:szCs w:val="32"/>
          <w:highlight w:val="none"/>
        </w:rPr>
        <w:t>为非市场化发电电费；</w:t>
      </w:r>
    </w:p>
    <w:p w14:paraId="3E87899C">
      <w:pPr>
        <w:ind w:firstLine="604" w:firstLineChars="200"/>
        <w:rPr>
          <w:rFonts w:hint="eastAsia" w:ascii="方正仿宋_GBK" w:hAnsi="方正仿宋_GBK" w:eastAsia="方正仿宋_GBK" w:cs="方正仿宋_GBK"/>
          <w:spacing w:val="-9"/>
          <w:sz w:val="32"/>
          <w:szCs w:val="32"/>
          <w:highlight w:val="none"/>
        </w:rPr>
      </w:pPr>
      <m:oMath>
        <m:sSub>
          <m:sSubPr>
            <m:ctrlPr>
              <w:rPr>
                <w:rFonts w:hint="eastAsia" w:ascii="Cambria Math" w:hAnsi="Cambria Math" w:eastAsia="方正仿宋_GBK" w:cs="方正仿宋_GBK"/>
                <w:spacing w:val="-9"/>
                <w:sz w:val="32"/>
                <w:szCs w:val="32"/>
                <w:highlight w:val="none"/>
              </w:rPr>
            </m:ctrlPr>
          </m:sSubPr>
          <m:e>
            <m:r>
              <m:rPr>
                <m:sty m:val="p"/>
              </m:rPr>
              <w:rPr>
                <w:rFonts w:hint="eastAsia" w:ascii="Cambria Math" w:hAnsi="Cambria Math" w:eastAsia="方正仿宋_GBK" w:cs="方正仿宋_GBK"/>
                <w:spacing w:val="-9"/>
                <w:sz w:val="32"/>
                <w:szCs w:val="32"/>
                <w:highlight w:val="none"/>
              </w:rPr>
              <m:t>R</m:t>
            </m:r>
            <m:ctrlPr>
              <w:rPr>
                <w:rFonts w:hint="eastAsia" w:ascii="Cambria Math" w:hAnsi="Cambria Math" w:eastAsia="方正仿宋_GBK" w:cs="方正仿宋_GBK"/>
                <w:spacing w:val="-9"/>
                <w:sz w:val="32"/>
                <w:szCs w:val="32"/>
                <w:highlight w:val="none"/>
              </w:rPr>
            </m:ctrlPr>
          </m:e>
          <m:sub>
            <m:r>
              <m:rPr>
                <m:sty m:val="p"/>
              </m:rPr>
              <w:rPr>
                <w:rFonts w:hint="eastAsia" w:ascii="Cambria Math" w:hAnsi="Cambria Math" w:eastAsia="方正仿宋_GBK" w:cs="方正仿宋_GBK"/>
                <w:spacing w:val="-9"/>
                <w:sz w:val="32"/>
                <w:szCs w:val="32"/>
                <w:highlight w:val="none"/>
              </w:rPr>
              <m:t>省间外购电电量电费</m:t>
            </m:r>
            <m:ctrlPr>
              <w:rPr>
                <w:rFonts w:hint="eastAsia" w:ascii="Cambria Math" w:hAnsi="Cambria Math" w:eastAsia="方正仿宋_GBK" w:cs="方正仿宋_GBK"/>
                <w:spacing w:val="-9"/>
                <w:sz w:val="32"/>
                <w:szCs w:val="32"/>
                <w:highlight w:val="none"/>
              </w:rPr>
            </m:ctrlPr>
          </m:sub>
        </m:sSub>
      </m:oMath>
      <w:r>
        <w:rPr>
          <w:rFonts w:hint="eastAsia" w:ascii="方正仿宋_GBK" w:hAnsi="方正仿宋_GBK" w:eastAsia="方正仿宋_GBK" w:cs="方正仿宋_GBK"/>
          <w:spacing w:val="-9"/>
          <w:sz w:val="32"/>
          <w:szCs w:val="32"/>
          <w:highlight w:val="none"/>
        </w:rPr>
        <w:t>为省间外购电电量电费；</w:t>
      </w:r>
    </w:p>
    <w:p w14:paraId="1D178A77">
      <w:pPr>
        <w:widowControl w:val="0"/>
        <w:numPr>
          <w:ilvl w:val="255"/>
          <w:numId w:val="0"/>
        </w:numPr>
        <w:ind w:firstLine="640" w:firstLineChars="200"/>
        <w:jc w:val="both"/>
        <w:rPr>
          <w:rFonts w:hint="eastAsia" w:ascii="方正仿宋_GBK" w:hAnsi="方正仿宋_GBK" w:eastAsia="方正仿宋_GBK" w:cs="方正仿宋_GBK"/>
          <w:spacing w:val="-9"/>
          <w:kern w:val="2"/>
          <w:sz w:val="32"/>
          <w:szCs w:val="32"/>
          <w:highlight w:val="none"/>
          <w:lang w:val="en-US" w:eastAsia="zh-CN" w:bidi="ar-SA"/>
        </w:rPr>
      </w:pPr>
      <m:oMath>
        <m:sSub>
          <m:sSubPr>
            <m:ctrlPr>
              <w:rPr>
                <w:rFonts w:hint="eastAsia" w:ascii="Cambria Math" w:hAnsi="Cambria Math" w:eastAsia="方正仿宋_GBK" w:cs="方正仿宋_GBK"/>
                <w:sz w:val="32"/>
                <w:szCs w:val="32"/>
                <w:highlight w:val="none"/>
                <w:lang w:val="zh-CN"/>
              </w:rPr>
            </m:ctrlPr>
          </m:sSubPr>
          <m:e>
            <m:r>
              <m:rPr>
                <m:sty m:val="p"/>
              </m:rPr>
              <w:rPr>
                <w:rFonts w:hint="eastAsia" w:ascii="Cambria Math" w:hAnsi="Cambria Math" w:eastAsia="方正仿宋_GBK" w:cs="方正仿宋_GBK"/>
                <w:sz w:val="32"/>
                <w:szCs w:val="32"/>
                <w:highlight w:val="none"/>
                <w:lang w:val="zh-CN"/>
              </w:rPr>
              <m:t>R</m:t>
            </m:r>
            <m:ctrlPr>
              <w:rPr>
                <w:rFonts w:hint="eastAsia" w:ascii="Cambria Math" w:hAnsi="Cambria Math" w:eastAsia="方正仿宋_GBK" w:cs="方正仿宋_GBK"/>
                <w:sz w:val="32"/>
                <w:szCs w:val="32"/>
                <w:highlight w:val="none"/>
                <w:lang w:val="zh-CN"/>
              </w:rPr>
            </m:ctrlPr>
          </m:e>
          <m:sub>
            <m:r>
              <m:rPr>
                <m:sty m:val="p"/>
              </m:rPr>
              <w:rPr>
                <w:rFonts w:hint="eastAsia" w:ascii="Cambria Math" w:hAnsi="Cambria Math" w:eastAsia="方正仿宋_GBK" w:cs="方正仿宋_GBK"/>
                <w:sz w:val="32"/>
                <w:szCs w:val="32"/>
                <w:highlight w:val="none"/>
                <w:lang w:val="zh-CN"/>
              </w:rPr>
              <m:t>省间外送月度偏差</m:t>
            </m:r>
            <m:r>
              <m:rPr>
                <m:sty m:val="p"/>
              </m:rPr>
              <w:rPr>
                <w:rFonts w:hint="eastAsia" w:ascii="Cambria Math" w:hAnsi="Cambria Math" w:eastAsia="方正仿宋_GBK" w:cs="方正仿宋_GBK"/>
                <w:sz w:val="32"/>
                <w:szCs w:val="32"/>
                <w:highlight w:val="none"/>
              </w:rPr>
              <m:t>不平衡资金</m:t>
            </m:r>
            <m:ctrlPr>
              <w:rPr>
                <w:rFonts w:hint="eastAsia" w:ascii="Cambria Math" w:hAnsi="Cambria Math" w:eastAsia="方正仿宋_GBK" w:cs="方正仿宋_GBK"/>
                <w:sz w:val="32"/>
                <w:szCs w:val="32"/>
                <w:highlight w:val="none"/>
                <w:lang w:val="zh-CN"/>
              </w:rPr>
            </m:ctrlPr>
          </m:sub>
        </m:sSub>
      </m:oMath>
      <w:r>
        <w:rPr>
          <w:rFonts w:hint="eastAsia" w:ascii="方正仿宋_GBK" w:hAnsi="方正仿宋_GBK" w:eastAsia="方正仿宋_GBK" w:cs="方正仿宋_GBK"/>
          <w:kern w:val="2"/>
          <w:sz w:val="32"/>
          <w:szCs w:val="32"/>
          <w:highlight w:val="none"/>
          <w:lang w:val="en-US" w:eastAsia="zh-CN" w:bidi="ar-SA"/>
        </w:rPr>
        <w:t>为省间外送月度偏差不平衡资金。</w:t>
      </w:r>
    </w:p>
    <w:p w14:paraId="5299E268">
      <w:pPr>
        <w:widowControl/>
        <w:tabs>
          <w:tab w:val="left" w:pos="0"/>
          <w:tab w:val="left" w:pos="1429"/>
          <w:tab w:val="left" w:pos="2268"/>
        </w:tabs>
        <w:ind w:firstLine="640"/>
        <w:jc w:val="left"/>
        <w:rPr>
          <w:rFonts w:hint="eastAsia" w:ascii="方正仿宋_GBK" w:hAnsi="方正仿宋_GBK" w:eastAsia="方正仿宋_GBK" w:cs="方正仿宋_GBK"/>
          <w:sz w:val="32"/>
          <w:szCs w:val="32"/>
          <w:highlight w:val="none"/>
          <w:lang w:eastAsia="zh-Hans"/>
        </w:rPr>
      </w:pPr>
      <w:r>
        <w:rPr>
          <w:rFonts w:hint="eastAsia" w:ascii="方正仿宋_GBK" w:hAnsi="方正仿宋_GBK" w:eastAsia="方正仿宋_GBK" w:cs="方正仿宋_GBK"/>
          <w:spacing w:val="-9"/>
          <w:sz w:val="32"/>
          <w:szCs w:val="32"/>
          <w:highlight w:val="none"/>
          <w:lang w:eastAsia="zh-Hans"/>
        </w:rPr>
        <w:t>（</w:t>
      </w:r>
      <w:r>
        <w:rPr>
          <w:rFonts w:hint="eastAsia" w:ascii="方正仿宋_GBK" w:hAnsi="方正仿宋_GBK" w:eastAsia="方正仿宋_GBK" w:cs="方正仿宋_GBK"/>
          <w:spacing w:val="-9"/>
          <w:sz w:val="32"/>
          <w:szCs w:val="32"/>
          <w:highlight w:val="none"/>
        </w:rPr>
        <w:t>二</w:t>
      </w:r>
      <w:r>
        <w:rPr>
          <w:rFonts w:hint="eastAsia" w:ascii="方正仿宋_GBK" w:hAnsi="方正仿宋_GBK" w:eastAsia="方正仿宋_GBK" w:cs="方正仿宋_GBK"/>
          <w:spacing w:val="-9"/>
          <w:sz w:val="32"/>
          <w:szCs w:val="32"/>
          <w:highlight w:val="none"/>
          <w:lang w:eastAsia="zh-Hans"/>
        </w:rPr>
        <w:t>）</w:t>
      </w:r>
      <w:r>
        <w:rPr>
          <w:rFonts w:hint="eastAsia" w:ascii="方正仿宋_GBK" w:hAnsi="方正仿宋_GBK" w:eastAsia="方正仿宋_GBK" w:cs="方正仿宋_GBK"/>
          <w:sz w:val="32"/>
          <w:szCs w:val="32"/>
          <w:highlight w:val="none"/>
          <w:lang w:val="zh-CN" w:eastAsia="zh-Hans"/>
        </w:rPr>
        <w:t>分摊方式。优发优购偏差费用的50%由市场化发电主体（参与区内中长期交易）月度实际上网电量等比例分摊，另外50%由参与现货市场的用电主体按月度实际用电量等比例分摊。</w:t>
      </w:r>
    </w:p>
    <w:p w14:paraId="6C6C5D7B">
      <w:pPr>
        <w:widowControl/>
        <w:tabs>
          <w:tab w:val="left" w:pos="0"/>
          <w:tab w:val="left" w:pos="1429"/>
          <w:tab w:val="left" w:pos="2268"/>
        </w:tabs>
        <w:ind w:firstLine="640"/>
        <w:jc w:val="left"/>
        <w:rPr>
          <w:rFonts w:hint="eastAsia" w:ascii="方正仿宋_GBK" w:hAnsi="方正仿宋_GBK" w:eastAsia="方正仿宋_GBK" w:cs="方正仿宋_GBK"/>
          <w:spacing w:val="-9"/>
          <w:sz w:val="32"/>
          <w:szCs w:val="32"/>
          <w:highlight w:val="none"/>
          <w:lang w:eastAsia="zh-Hans"/>
        </w:rPr>
      </w:pPr>
      <w:bookmarkStart w:id="263" w:name="_Hlk206772056"/>
      <w:r>
        <w:rPr>
          <w:rFonts w:hint="eastAsia" w:ascii="方正仿宋_GBK" w:hAnsi="方正仿宋_GBK" w:eastAsia="方正仿宋_GBK" w:cs="方正仿宋_GBK"/>
          <w:spacing w:val="-9"/>
          <w:sz w:val="32"/>
          <w:szCs w:val="32"/>
          <w:highlight w:val="none"/>
          <w:lang w:eastAsia="zh-Hans"/>
        </w:rPr>
        <w:t>（三）</w:t>
      </w:r>
      <w:r>
        <w:rPr>
          <w:rFonts w:hint="eastAsia" w:ascii="方正仿宋_GBK" w:hAnsi="方正仿宋_GBK" w:eastAsia="方正仿宋_GBK" w:cs="方正仿宋_GBK"/>
          <w:sz w:val="32"/>
          <w:szCs w:val="32"/>
          <w:highlight w:val="none"/>
          <w:lang w:val="zh-CN" w:eastAsia="zh-Hans"/>
        </w:rPr>
        <w:t>因政策调整、电量电费清算等其它因素产生的差额资金纳入清算月的不平衡资金。</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bookmarkEnd w:id="263"/>
    <w:p w14:paraId="0EF89C0D">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sz w:val="32"/>
          <w:szCs w:val="32"/>
          <w:highlight w:val="none"/>
          <w:lang w:eastAsia="zh-Hans"/>
        </w:rPr>
      </w:pPr>
      <w:bookmarkStart w:id="264" w:name="_Toc171340516"/>
      <w:bookmarkStart w:id="265" w:name="_Toc687604788"/>
      <w:bookmarkStart w:id="266" w:name="_Toc127517985"/>
      <w:bookmarkStart w:id="267" w:name="_Toc1386855032"/>
      <w:bookmarkStart w:id="268" w:name="_Toc128420494"/>
      <w:bookmarkStart w:id="269" w:name="_Toc128419917"/>
      <w:bookmarkStart w:id="270" w:name="_Toc128487324"/>
      <w:bookmarkStart w:id="271" w:name="_Toc171340333"/>
      <w:bookmarkStart w:id="272" w:name="_Toc127517780"/>
      <w:bookmarkStart w:id="273" w:name="_Toc1191883076"/>
      <w:bookmarkStart w:id="274" w:name="_Toc127517575"/>
      <w:bookmarkStart w:id="275" w:name="_Toc171340050"/>
      <w:bookmarkStart w:id="276" w:name="_Toc1648707688"/>
      <w:bookmarkStart w:id="277" w:name="_Toc171339873"/>
      <w:bookmarkStart w:id="278" w:name="_Toc127518190"/>
      <w:bookmarkStart w:id="279" w:name="_Toc1761297983"/>
      <w:bookmarkStart w:id="280" w:name="_Toc529551186"/>
      <w:bookmarkStart w:id="281" w:name="_Toc128573796"/>
      <w:r>
        <w:rPr>
          <w:rFonts w:hint="eastAsia" w:ascii="方正仿宋_GBK" w:hAnsi="方正仿宋_GBK" w:eastAsia="方正仿宋_GBK" w:cs="方正仿宋_GBK"/>
          <w:b/>
          <w:bCs/>
          <w:sz w:val="32"/>
          <w:szCs w:val="32"/>
          <w:highlight w:val="none"/>
          <w:lang w:eastAsia="zh-Hans"/>
        </w:rPr>
        <w:t>电费差错</w:t>
      </w:r>
      <w:r>
        <w:rPr>
          <w:rFonts w:hint="eastAsia" w:ascii="方正仿宋_GBK" w:hAnsi="方正仿宋_GBK" w:eastAsia="方正仿宋_GBK" w:cs="方正仿宋_GBK"/>
          <w:b/>
          <w:sz w:val="32"/>
          <w:szCs w:val="32"/>
          <w:highlight w:val="none"/>
          <w:lang w:eastAsia="zh-Hans"/>
        </w:rPr>
        <w:t>处理</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523C25D">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经营主体由于政策变化等原因需要进行电费追补调整的，由电网企业依据以下原则进行电费退补调整。</w:t>
      </w:r>
    </w:p>
    <w:p w14:paraId="2D06507C">
      <w:pPr>
        <w:numPr>
          <w:ilvl w:val="255"/>
          <w:numId w:val="0"/>
        </w:numPr>
        <w:ind w:firstLine="640" w:firstLineChars="200"/>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lang w:val="zh-CN"/>
        </w:rPr>
        <w:t>（一）因电价政策调整、政府有关部门有新政策出台或者因经营主体适用的电价类别变化等原因，导致电费需要调整的，由电网企业依照有关电价政策文件开展电费追补。</w:t>
      </w:r>
    </w:p>
    <w:p w14:paraId="1DC33AD5">
      <w:pPr>
        <w:numPr>
          <w:ilvl w:val="255"/>
          <w:numId w:val="0"/>
        </w:numPr>
        <w:spacing w:line="360" w:lineRule="auto"/>
        <w:ind w:firstLine="640" w:firstLineChars="200"/>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lang w:val="zh-CN"/>
        </w:rPr>
        <w:t>（二）</w:t>
      </w:r>
      <w:r>
        <w:rPr>
          <w:rFonts w:hint="eastAsia" w:ascii="方正仿宋_GBK" w:hAnsi="方正仿宋_GBK" w:eastAsia="方正仿宋_GBK" w:cs="方正仿宋_GBK"/>
          <w:color w:val="000000"/>
          <w:sz w:val="32"/>
          <w:szCs w:val="32"/>
          <w:highlight w:val="none"/>
          <w:lang w:val="zh-CN"/>
        </w:rPr>
        <w:t>因市场交易结算规则、交易价格等政策性变化或不可抗力引起的差错，导致电费需要调整的，由交易机构纳入结算依据，开展市场化电费退补。</w:t>
      </w:r>
    </w:p>
    <w:p w14:paraId="6864A87F">
      <w:pPr>
        <w:widowControl/>
        <w:numPr>
          <w:ilvl w:val="0"/>
          <w:numId w:val="9"/>
        </w:numPr>
        <w:ind w:left="85" w:firstLine="624"/>
        <w:rPr>
          <w:rFonts w:hint="eastAsia" w:ascii="方正仿宋_GBK" w:hAnsi="方正仿宋_GBK" w:eastAsia="方正仿宋_GBK" w:cs="方正仿宋_GBK"/>
          <w:kern w:val="0"/>
          <w:sz w:val="32"/>
          <w:szCs w:val="32"/>
          <w:highlight w:val="none"/>
        </w:rPr>
      </w:pPr>
      <w:bookmarkStart w:id="282" w:name="_Hlk206772127"/>
      <w:r>
        <w:rPr>
          <w:rFonts w:hint="eastAsia" w:ascii="方正仿宋_GBK" w:hAnsi="方正仿宋_GBK" w:eastAsia="方正仿宋_GBK" w:cs="方正仿宋_GBK"/>
          <w:kern w:val="0"/>
          <w:sz w:val="32"/>
          <w:szCs w:val="32"/>
          <w:highlight w:val="none"/>
        </w:rPr>
        <w:t>经营主体由于历史发用电量、电价差错等原因需要进行电费追退补调整的，依据以下原则开展。</w:t>
      </w:r>
    </w:p>
    <w:bookmarkEnd w:id="282"/>
    <w:p w14:paraId="4D6A76B4">
      <w:pPr>
        <w:numPr>
          <w:ilvl w:val="0"/>
          <w:numId w:val="22"/>
        </w:numPr>
        <w:ind w:left="0" w:firstLine="640" w:firstLineChars="200"/>
        <w:rPr>
          <w:rFonts w:hint="eastAsia" w:ascii="方正仿宋_GBK" w:hAnsi="方正仿宋_GBK" w:eastAsia="方正仿宋_GBK" w:cs="方正仿宋_GBK"/>
          <w:sz w:val="32"/>
          <w:szCs w:val="32"/>
          <w:highlight w:val="none"/>
          <w:lang w:val="zh-CN"/>
        </w:rPr>
      </w:pPr>
      <w:bookmarkStart w:id="283" w:name="_Hlk206772204"/>
      <w:r>
        <w:rPr>
          <w:rFonts w:hint="eastAsia" w:ascii="方正仿宋_GBK" w:hAnsi="方正仿宋_GBK" w:eastAsia="方正仿宋_GBK" w:cs="方正仿宋_GBK"/>
          <w:sz w:val="32"/>
          <w:szCs w:val="32"/>
          <w:highlight w:val="none"/>
          <w:lang w:val="zh-CN"/>
        </w:rPr>
        <w:t>在</w:t>
      </w:r>
      <w:r>
        <w:rPr>
          <w:rFonts w:hint="eastAsia" w:ascii="方正仿宋_GBK" w:hAnsi="方正仿宋_GBK" w:eastAsia="方正仿宋_GBK" w:cs="方正仿宋_GBK"/>
          <w:sz w:val="32"/>
          <w:szCs w:val="32"/>
          <w:highlight w:val="none"/>
        </w:rPr>
        <w:t>结算依据发布前</w:t>
      </w:r>
      <w:r>
        <w:rPr>
          <w:rFonts w:hint="eastAsia" w:ascii="方正仿宋_GBK" w:hAnsi="方正仿宋_GBK" w:eastAsia="方正仿宋_GBK" w:cs="方正仿宋_GBK"/>
          <w:sz w:val="32"/>
          <w:szCs w:val="32"/>
          <w:highlight w:val="none"/>
          <w:lang w:val="zh-CN"/>
        </w:rPr>
        <w:t>，发生电量、电价、市场运营费用变化等情况，并能及时调整时，重新计算相应日期和时段的电能量电费及相关市场运营费用。</w:t>
      </w:r>
    </w:p>
    <w:p w14:paraId="3F8FEEC3">
      <w:pPr>
        <w:numPr>
          <w:ilvl w:val="0"/>
          <w:numId w:val="22"/>
        </w:numPr>
        <w:spacing w:line="360" w:lineRule="auto"/>
        <w:ind w:left="0" w:firstLine="640" w:firstLineChars="200"/>
        <w:rPr>
          <w:rFonts w:hint="eastAsia" w:ascii="方正仿宋_GBK" w:hAnsi="方正仿宋_GBK" w:eastAsia="方正仿宋_GBK" w:cs="方正仿宋_GBK"/>
          <w:sz w:val="32"/>
          <w:szCs w:val="32"/>
          <w:highlight w:val="none"/>
          <w:lang w:val="zh-CN"/>
        </w:rPr>
      </w:pPr>
      <w:r>
        <w:rPr>
          <w:rFonts w:hint="eastAsia" w:ascii="方正仿宋_GBK" w:hAnsi="方正仿宋_GBK" w:eastAsia="方正仿宋_GBK" w:cs="方正仿宋_GBK"/>
          <w:sz w:val="32"/>
          <w:szCs w:val="32"/>
          <w:highlight w:val="none"/>
          <w:lang w:val="zh-CN"/>
        </w:rPr>
        <w:t>在</w:t>
      </w:r>
      <w:r>
        <w:rPr>
          <w:rFonts w:hint="eastAsia" w:ascii="方正仿宋_GBK" w:hAnsi="方正仿宋_GBK" w:eastAsia="方正仿宋_GBK" w:cs="方正仿宋_GBK"/>
          <w:sz w:val="32"/>
          <w:szCs w:val="32"/>
          <w:highlight w:val="none"/>
        </w:rPr>
        <w:t>结算依据发布后</w:t>
      </w:r>
      <w:r>
        <w:rPr>
          <w:rFonts w:hint="eastAsia" w:ascii="方正仿宋_GBK" w:hAnsi="方正仿宋_GBK" w:eastAsia="方正仿宋_GBK" w:cs="方正仿宋_GBK"/>
          <w:sz w:val="32"/>
          <w:szCs w:val="32"/>
          <w:highlight w:val="none"/>
          <w:lang w:val="zh-CN"/>
        </w:rPr>
        <w:t>，6个月内经营主体可反馈异议，经核实后进行追退补，追溯期最长不超过6个月，具体按以下原则进行处理：</w:t>
      </w:r>
    </w:p>
    <w:p w14:paraId="7ADF854F">
      <w:pPr>
        <w:numPr>
          <w:ilvl w:val="0"/>
          <w:numId w:val="23"/>
        </w:numPr>
        <w:tabs>
          <w:tab w:val="left" w:pos="0"/>
          <w:tab w:val="left" w:pos="1429"/>
          <w:tab w:val="left" w:pos="2268"/>
        </w:tabs>
        <w:spacing w:line="360" w:lineRule="auto"/>
        <w:ind w:left="0" w:firstLine="640" w:firstLineChars="200"/>
        <w:rPr>
          <w:rFonts w:hint="eastAsia" w:ascii="方正仿宋_GBK" w:hAnsi="方正仿宋_GBK" w:eastAsia="方正仿宋_GBK" w:cs="方正仿宋_GBK"/>
          <w:sz w:val="32"/>
          <w:szCs w:val="32"/>
          <w:highlight w:val="none"/>
          <w:lang w:val="zh-CN"/>
          <w14:ligatures w14:val="standardContextual"/>
        </w:rPr>
      </w:pPr>
      <w:r>
        <w:rPr>
          <w:rFonts w:hint="eastAsia" w:ascii="方正仿宋_GBK" w:hAnsi="方正仿宋_GBK" w:eastAsia="方正仿宋_GBK" w:cs="方正仿宋_GBK"/>
          <w:sz w:val="32"/>
          <w:szCs w:val="32"/>
          <w:highlight w:val="none"/>
          <w:lang w:val="zh-CN"/>
          <w14:ligatures w14:val="standardContextual"/>
        </w:rPr>
        <w:t>原则上，对发电侧差错电量、电价等追退补后，不对用电侧统一结算点电价进行调整。</w:t>
      </w:r>
    </w:p>
    <w:p w14:paraId="61EFDEF7">
      <w:pPr>
        <w:numPr>
          <w:ilvl w:val="0"/>
          <w:numId w:val="23"/>
        </w:numPr>
        <w:tabs>
          <w:tab w:val="left" w:pos="0"/>
          <w:tab w:val="left" w:pos="1429"/>
          <w:tab w:val="left" w:pos="2268"/>
        </w:tabs>
        <w:spacing w:line="360" w:lineRule="auto"/>
        <w:ind w:left="0" w:firstLine="640" w:firstLineChars="200"/>
        <w:rPr>
          <w:rFonts w:hint="eastAsia" w:ascii="方正仿宋_GBK" w:hAnsi="方正仿宋_GBK" w:eastAsia="方正仿宋_GBK" w:cs="方正仿宋_GBK"/>
          <w:sz w:val="32"/>
          <w:szCs w:val="32"/>
          <w:highlight w:val="none"/>
          <w:lang w:val="zh-CN"/>
          <w14:ligatures w14:val="standardContextual"/>
        </w:rPr>
      </w:pPr>
      <w:r>
        <w:rPr>
          <w:rFonts w:hint="eastAsia" w:ascii="方正仿宋_GBK" w:hAnsi="方正仿宋_GBK" w:eastAsia="方正仿宋_GBK" w:cs="方正仿宋_GBK"/>
          <w:sz w:val="32"/>
          <w:szCs w:val="32"/>
          <w:highlight w:val="none"/>
          <w14:ligatures w14:val="standardContextual"/>
        </w:rPr>
        <w:t>追退补</w:t>
      </w:r>
      <w:r>
        <w:rPr>
          <w:rFonts w:hint="eastAsia" w:ascii="方正仿宋_GBK" w:hAnsi="方正仿宋_GBK" w:eastAsia="方正仿宋_GBK" w:cs="方正仿宋_GBK"/>
          <w:sz w:val="32"/>
          <w:szCs w:val="32"/>
          <w:highlight w:val="none"/>
          <w:lang w:val="zh-CN"/>
          <w14:ligatures w14:val="standardContextual"/>
        </w:rPr>
        <w:t>按相应节点电价（统一结算点电价）进行电能量电费及其相应市场运营费用（不含分摊项)的追退补结算。发生差错的经营主体的市场运营费用经追退补调整后，其余缺纳入退补月相应类别市场运营费用进行分摊、返还，原则上对个体电量数值发生变化的电量差错，其追退补电量不再参与市场运营费用的分摊、返还计算</w:t>
      </w:r>
      <w:bookmarkEnd w:id="283"/>
      <w:r>
        <w:rPr>
          <w:rFonts w:hint="eastAsia" w:ascii="方正仿宋_GBK" w:hAnsi="方正仿宋_GBK" w:eastAsia="方正仿宋_GBK" w:cs="方正仿宋_GBK"/>
          <w:sz w:val="32"/>
          <w:szCs w:val="32"/>
          <w:highlight w:val="none"/>
          <w:lang w:val="zh-CN"/>
          <w14:ligatures w14:val="standardContextual"/>
        </w:rPr>
        <w:t>。</w:t>
      </w:r>
    </w:p>
    <w:p w14:paraId="4DA02215">
      <w:pPr>
        <w:numPr>
          <w:ilvl w:val="255"/>
          <w:numId w:val="0"/>
        </w:numPr>
        <w:autoSpaceDE w:val="0"/>
        <w:autoSpaceDN w:val="0"/>
        <w:spacing w:line="360" w:lineRule="auto"/>
        <w:rPr>
          <w:rFonts w:hint="eastAsia" w:ascii="方正仿宋_GBK" w:hAnsi="方正仿宋_GBK" w:eastAsia="方正仿宋_GBK" w:cs="方正仿宋_GBK"/>
          <w:sz w:val="32"/>
          <w:szCs w:val="32"/>
          <w:highlight w:val="none"/>
          <w:lang w:val="zh-CN"/>
          <w14:ligatures w14:val="standardContextual"/>
        </w:rPr>
      </w:pPr>
    </w:p>
    <w:p w14:paraId="51230836">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sz w:val="32"/>
          <w:szCs w:val="32"/>
          <w:highlight w:val="none"/>
          <w:lang w:eastAsia="zh-Hans"/>
        </w:rPr>
      </w:pPr>
      <w:bookmarkStart w:id="284" w:name="_Toc164179553"/>
      <w:bookmarkEnd w:id="284"/>
      <w:bookmarkStart w:id="285" w:name="_Toc164179548"/>
      <w:bookmarkEnd w:id="285"/>
      <w:bookmarkStart w:id="286" w:name="_Toc164179554"/>
      <w:bookmarkEnd w:id="286"/>
      <w:bookmarkStart w:id="287" w:name="_Toc164179562"/>
      <w:bookmarkEnd w:id="287"/>
      <w:bookmarkStart w:id="288" w:name="_Toc164179551"/>
      <w:bookmarkEnd w:id="288"/>
      <w:bookmarkStart w:id="289" w:name="_Toc164179552"/>
      <w:bookmarkEnd w:id="289"/>
      <w:bookmarkStart w:id="290" w:name="_Toc164179555"/>
      <w:bookmarkEnd w:id="290"/>
      <w:bookmarkStart w:id="291" w:name="_Toc164179559"/>
      <w:bookmarkEnd w:id="291"/>
      <w:bookmarkStart w:id="292" w:name="_Toc164179558"/>
      <w:bookmarkEnd w:id="292"/>
      <w:bookmarkStart w:id="293" w:name="_Toc164179557"/>
      <w:bookmarkEnd w:id="293"/>
      <w:bookmarkStart w:id="294" w:name="_Toc164179560"/>
      <w:bookmarkEnd w:id="294"/>
      <w:bookmarkStart w:id="295" w:name="_Toc164179549"/>
      <w:bookmarkEnd w:id="295"/>
      <w:bookmarkStart w:id="296" w:name="_Toc164179550"/>
      <w:bookmarkEnd w:id="296"/>
      <w:bookmarkStart w:id="297" w:name="_Toc164179561"/>
      <w:bookmarkEnd w:id="297"/>
      <w:bookmarkStart w:id="298" w:name="_Toc164179556"/>
      <w:bookmarkEnd w:id="298"/>
      <w:bookmarkStart w:id="299" w:name="_Toc251399116"/>
      <w:bookmarkStart w:id="300" w:name="_Toc128573797"/>
      <w:bookmarkStart w:id="301" w:name="_Toc171340051"/>
      <w:bookmarkStart w:id="302" w:name="_Toc171339874"/>
      <w:bookmarkStart w:id="303" w:name="_Toc171340517"/>
      <w:bookmarkStart w:id="304" w:name="_Toc127517781"/>
      <w:bookmarkStart w:id="305" w:name="_Toc127518191"/>
      <w:bookmarkStart w:id="306" w:name="_Toc128487325"/>
      <w:bookmarkStart w:id="307" w:name="_Toc85018286"/>
      <w:bookmarkStart w:id="308" w:name="_Toc171340334"/>
      <w:bookmarkStart w:id="309" w:name="_Toc128420495"/>
      <w:bookmarkStart w:id="310" w:name="_Toc1220610033"/>
      <w:bookmarkStart w:id="311" w:name="_Toc127517576"/>
      <w:bookmarkStart w:id="312" w:name="_Toc127517986"/>
      <w:bookmarkStart w:id="313" w:name="_Toc994549934"/>
      <w:bookmarkStart w:id="314" w:name="_Toc128419918"/>
      <w:bookmarkStart w:id="315" w:name="_Toc964167409"/>
      <w:bookmarkStart w:id="316" w:name="_Toc848614975"/>
      <w:bookmarkStart w:id="317" w:name="_Toc114503817"/>
      <w:r>
        <w:rPr>
          <w:rFonts w:hint="eastAsia" w:ascii="方正仿宋_GBK" w:hAnsi="方正仿宋_GBK" w:eastAsia="方正仿宋_GBK" w:cs="方正仿宋_GBK"/>
          <w:b/>
          <w:bCs/>
          <w:sz w:val="32"/>
          <w:szCs w:val="32"/>
          <w:highlight w:val="none"/>
          <w:lang w:eastAsia="zh-Hans"/>
        </w:rPr>
        <w:t>收付款</w:t>
      </w:r>
      <w:r>
        <w:rPr>
          <w:rFonts w:hint="eastAsia" w:ascii="方正仿宋_GBK" w:hAnsi="方正仿宋_GBK" w:eastAsia="方正仿宋_GBK" w:cs="方正仿宋_GBK"/>
          <w:b/>
          <w:sz w:val="32"/>
          <w:szCs w:val="32"/>
          <w:highlight w:val="none"/>
          <w:lang w:eastAsia="zh-Hans"/>
        </w:rPr>
        <w:t>管理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ECBC818">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发电侧电费结算纳入电网企业购电管理流程，由电网企业按月支付。</w:t>
      </w:r>
    </w:p>
    <w:p w14:paraId="5042ECE1">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批发市场用户、零售市场用户，电费结算纳入电网企业售电管理流程，由电网企业收取，增量配电网所辖用户可由拥有该增量配电网运营权的售电公司收取。</w:t>
      </w:r>
    </w:p>
    <w:p w14:paraId="4EC75F7B">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欠费处理</w:t>
      </w:r>
      <w:r>
        <w:rPr>
          <w:rFonts w:hint="eastAsia" w:ascii="方正仿宋_GBK" w:hAnsi="方正仿宋_GBK" w:eastAsia="方正仿宋_GBK" w:cs="方正仿宋_GBK"/>
          <w:kern w:val="0"/>
          <w:sz w:val="32"/>
          <w:szCs w:val="32"/>
          <w:highlight w:val="none"/>
          <w:lang w:eastAsia="zh-Hans"/>
        </w:rPr>
        <w:t>方式如下：</w:t>
      </w:r>
    </w:p>
    <w:p w14:paraId="0BACFD68">
      <w:pPr>
        <w:numPr>
          <w:ilvl w:val="0"/>
          <w:numId w:val="24"/>
        </w:numPr>
        <w:autoSpaceDE w:val="0"/>
        <w:autoSpaceDN w:val="0"/>
        <w:spacing w:line="360" w:lineRule="auto"/>
        <w:ind w:left="0" w:firstLine="640" w:firstLineChars="200"/>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各经营主体应根据法规、政策文件、合约等，在约定期限内完成电费收付，约定期限内未足额或未缴纳电费的经营主体，由电网企业提出使用履约保函，并将欠费信息反馈给宁夏电力交易中心，宁夏电力交易中心将欠费的经营主体方纳入市场信用管理。</w:t>
      </w:r>
    </w:p>
    <w:p w14:paraId="770EA826">
      <w:pPr>
        <w:numPr>
          <w:ilvl w:val="0"/>
          <w:numId w:val="24"/>
        </w:numPr>
        <w:autoSpaceDE w:val="0"/>
        <w:autoSpaceDN w:val="0"/>
        <w:spacing w:line="360" w:lineRule="auto"/>
        <w:ind w:left="0" w:firstLine="640" w:firstLineChars="200"/>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对未按规定追加履约保障凭证的售电公司，电网企业可将其盈利资金暂缓支付，用于弥补该售电公司可能产生的亏损售电公司结清亏损电费且追加履约保障凭证后，恢复正常。</w:t>
      </w:r>
    </w:p>
    <w:p w14:paraId="4B2E7A81">
      <w:pPr>
        <w:numPr>
          <w:ilvl w:val="0"/>
          <w:numId w:val="24"/>
        </w:numPr>
        <w:autoSpaceDE w:val="0"/>
        <w:autoSpaceDN w:val="0"/>
        <w:spacing w:line="360" w:lineRule="auto"/>
        <w:ind w:left="0" w:firstLine="640" w:firstLineChars="200"/>
        <w:rPr>
          <w:rFonts w:hint="eastAsia" w:ascii="方正仿宋_GBK" w:hAnsi="方正仿宋_GBK" w:eastAsia="方正仿宋_GBK" w:cs="方正仿宋_GBK"/>
          <w:spacing w:val="-9"/>
          <w:sz w:val="32"/>
          <w:szCs w:val="32"/>
          <w:highlight w:val="none"/>
          <w14:ligatures w14:val="standardContextual"/>
        </w:rPr>
      </w:pPr>
      <w:r>
        <w:rPr>
          <w:rFonts w:hint="eastAsia" w:ascii="方正仿宋_GBK" w:hAnsi="方正仿宋_GBK" w:eastAsia="方正仿宋_GBK" w:cs="方正仿宋_GBK"/>
          <w:bCs/>
          <w:kern w:val="0"/>
          <w:sz w:val="32"/>
          <w:szCs w:val="32"/>
          <w:highlight w:val="none"/>
        </w:rPr>
        <w:t>经营主体对电费账单存在异议时，须先按账单金额交纳电费，待异议核实处理完毕后通过电费追退补方式进行清算</w:t>
      </w:r>
      <w:r>
        <w:rPr>
          <w:rFonts w:hint="eastAsia" w:ascii="方正仿宋_GBK" w:hAnsi="方正仿宋_GBK" w:eastAsia="方正仿宋_GBK" w:cs="方正仿宋_GBK"/>
          <w:spacing w:val="-9"/>
          <w:sz w:val="32"/>
          <w:szCs w:val="32"/>
          <w:highlight w:val="none"/>
          <w14:ligatures w14:val="standardContextual"/>
        </w:rPr>
        <w:t>。</w:t>
      </w:r>
    </w:p>
    <w:p w14:paraId="71BFDCD3">
      <w:pPr>
        <w:numPr>
          <w:ilvl w:val="0"/>
          <w:numId w:val="21"/>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sz w:val="32"/>
          <w:szCs w:val="32"/>
          <w:highlight w:val="none"/>
          <w:lang w:eastAsia="zh-Hans"/>
        </w:rPr>
      </w:pPr>
      <w:r>
        <w:rPr>
          <w:rFonts w:hint="eastAsia" w:ascii="方正仿宋_GBK" w:hAnsi="方正仿宋_GBK" w:eastAsia="方正仿宋_GBK" w:cs="方正仿宋_GBK"/>
          <w:b/>
          <w:bCs/>
          <w:sz w:val="32"/>
          <w:szCs w:val="32"/>
          <w:highlight w:val="none"/>
          <w:lang w:eastAsia="zh-Hans"/>
        </w:rPr>
        <w:t>其它结算事项</w:t>
      </w:r>
    </w:p>
    <w:p w14:paraId="30A28872">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市场中止和价格管制时段时，根据电力市场规则以及市场运营机构向政府部门报备的市场中止和管制措施开展结算。</w:t>
      </w:r>
    </w:p>
    <w:p w14:paraId="2A25BAC8">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电网企业代理购电用户、直接参与市场交易的用户，对计量差错、窃电、违约用电等追退补电量，按照《中华人民共和国电力法》《供电营业规则》等法规执行，追退补各月电量价格按处理当月代理购电价格执行。</w:t>
      </w:r>
    </w:p>
    <w:p w14:paraId="4A7004E3">
      <w:pPr>
        <w:widowControl/>
        <w:numPr>
          <w:ilvl w:val="0"/>
          <w:numId w:val="8"/>
        </w:numPr>
        <w:tabs>
          <w:tab w:val="left" w:pos="0"/>
        </w:tabs>
        <w:spacing w:before="156" w:beforeLines="50" w:after="156" w:afterLines="50" w:line="560" w:lineRule="exact"/>
        <w:ind w:left="420" w:hanging="420"/>
        <w:jc w:val="center"/>
        <w:outlineLvl w:val="0"/>
        <w:rPr>
          <w:rFonts w:hint="eastAsia" w:ascii="方正仿宋_GBK" w:hAnsi="方正仿宋_GBK" w:eastAsia="方正仿宋_GBK" w:cs="方正仿宋_GBK"/>
          <w:b/>
          <w:bCs/>
          <w:kern w:val="0"/>
          <w:sz w:val="32"/>
          <w:szCs w:val="32"/>
          <w:highlight w:val="none"/>
          <w:lang w:eastAsia="zh-Hans"/>
        </w:rPr>
      </w:pPr>
      <w:bookmarkStart w:id="318" w:name="_Toc7160"/>
      <w:r>
        <w:rPr>
          <w:rFonts w:hint="eastAsia" w:ascii="方正仿宋_GBK" w:hAnsi="方正仿宋_GBK" w:eastAsia="方正仿宋_GBK" w:cs="方正仿宋_GBK"/>
          <w:b/>
          <w:bCs/>
          <w:kern w:val="0"/>
          <w:sz w:val="32"/>
          <w:szCs w:val="32"/>
          <w:highlight w:val="none"/>
        </w:rPr>
        <w:t>市场管理</w:t>
      </w:r>
      <w:bookmarkEnd w:id="318"/>
    </w:p>
    <w:p w14:paraId="72D9F782">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sz w:val="32"/>
          <w:szCs w:val="32"/>
          <w:highlight w:val="none"/>
          <w:lang w:eastAsia="zh-Hans"/>
        </w:rPr>
      </w:pPr>
      <w:r>
        <w:rPr>
          <w:rFonts w:hint="eastAsia" w:ascii="方正仿宋_GBK" w:hAnsi="方正仿宋_GBK" w:eastAsia="方正仿宋_GBK" w:cs="方正仿宋_GBK"/>
          <w:b/>
          <w:bCs/>
          <w:sz w:val="32"/>
          <w:szCs w:val="32"/>
          <w:highlight w:val="none"/>
        </w:rPr>
        <w:t>信息披露</w:t>
      </w:r>
    </w:p>
    <w:p w14:paraId="723D1961">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电力现货市场信息披露根据《电力市场信息披露基本规则》(国能发监管〔2024〕9号)执行。</w:t>
      </w:r>
    </w:p>
    <w:p w14:paraId="02D18E2F">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val="zh-CN"/>
        </w:rPr>
      </w:pPr>
      <w:bookmarkStart w:id="319" w:name="_Toc127518086"/>
      <w:bookmarkStart w:id="320" w:name="_Toc1938095513"/>
      <w:bookmarkStart w:id="321" w:name="_Toc171340410"/>
      <w:bookmarkStart w:id="322" w:name="_Toc127517471"/>
      <w:bookmarkStart w:id="323" w:name="_Toc724856638"/>
      <w:bookmarkStart w:id="324" w:name="_Toc627038556"/>
      <w:bookmarkStart w:id="325" w:name="_Toc1144135407"/>
      <w:bookmarkStart w:id="326" w:name="_Toc220984717"/>
      <w:bookmarkStart w:id="327" w:name="_Toc171339943"/>
      <w:bookmarkStart w:id="328" w:name="_Toc1856112517"/>
      <w:bookmarkStart w:id="329" w:name="_Toc171340226"/>
      <w:bookmarkStart w:id="330" w:name="_Toc1390107612"/>
      <w:bookmarkStart w:id="331" w:name="_Toc2028792420"/>
      <w:bookmarkStart w:id="332" w:name="_Toc396224449"/>
      <w:bookmarkStart w:id="333" w:name="_Toc127517881"/>
      <w:bookmarkStart w:id="334" w:name="_Toc694488850"/>
      <w:bookmarkStart w:id="335" w:name="_Toc694652476"/>
      <w:bookmarkStart w:id="336" w:name="_Toc128573698"/>
      <w:bookmarkStart w:id="337" w:name="_Toc2081882583"/>
      <w:bookmarkStart w:id="338" w:name="_Toc127517676"/>
      <w:bookmarkStart w:id="339" w:name="_Toc1595933667"/>
      <w:bookmarkStart w:id="340" w:name="_Toc422722421"/>
      <w:bookmarkStart w:id="341" w:name="_Toc1593954334"/>
      <w:bookmarkStart w:id="342" w:name="_Toc1595344049"/>
      <w:bookmarkStart w:id="343" w:name="_Toc1098736790"/>
      <w:bookmarkStart w:id="344" w:name="_Toc1093167566"/>
      <w:bookmarkStart w:id="345" w:name="_Toc1752262001"/>
      <w:r>
        <w:rPr>
          <w:rFonts w:hint="eastAsia" w:ascii="方正仿宋_GBK" w:hAnsi="方正仿宋_GBK" w:eastAsia="方正仿宋_GBK" w:cs="方正仿宋_GBK"/>
          <w:b/>
          <w:sz w:val="32"/>
          <w:szCs w:val="32"/>
          <w:highlight w:val="none"/>
          <w:lang w:val="zh-CN" w:eastAsia="zh-Hans"/>
        </w:rPr>
        <w:t>市场争议处理</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17838D1">
      <w:pPr>
        <w:widowControl/>
        <w:numPr>
          <w:ilvl w:val="0"/>
          <w:numId w:val="9"/>
        </w:numPr>
        <w:ind w:left="85" w:firstLine="624"/>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lang w:val="zh-CN"/>
        </w:rPr>
        <w:t>本规则所指电力市场争议主要是指市场经营主体之间、市场经营主体与市场运营机构之间、市场经营主体与电网企业之间因计量和结算存在争议，包括但不限于下列情形：</w:t>
      </w:r>
    </w:p>
    <w:p w14:paraId="60DF6624">
      <w:pPr>
        <w:widowControl/>
        <w:ind w:firstLine="640" w:firstLineChars="200"/>
        <w:jc w:val="left"/>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（一）因市场注册、注销管理产生的争议；</w:t>
      </w:r>
    </w:p>
    <w:p w14:paraId="70E84C28">
      <w:pPr>
        <w:widowControl/>
        <w:ind w:firstLine="640" w:firstLineChars="200"/>
        <w:jc w:val="left"/>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（二）因市场交易、计量、结算和考核产生的争议；</w:t>
      </w:r>
    </w:p>
    <w:p w14:paraId="5B313D50">
      <w:pPr>
        <w:widowControl/>
        <w:ind w:firstLine="640" w:firstLineChars="200"/>
        <w:jc w:val="left"/>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（三）因市场成员按照规则行使权利和履行义务的争议；</w:t>
      </w:r>
    </w:p>
    <w:p w14:paraId="29710C58">
      <w:pPr>
        <w:widowControl/>
        <w:ind w:firstLine="640" w:firstLineChars="200"/>
        <w:jc w:val="left"/>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（四）因输配电服务产生的争议；</w:t>
      </w:r>
    </w:p>
    <w:p w14:paraId="610E049B">
      <w:pPr>
        <w:widowControl/>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bCs/>
          <w:kern w:val="0"/>
          <w:sz w:val="32"/>
          <w:szCs w:val="32"/>
          <w:highlight w:val="none"/>
        </w:rPr>
        <w:t>（五）其它与电力市场运营相关的争议。</w:t>
      </w:r>
    </w:p>
    <w:p w14:paraId="24BCD652">
      <w:pPr>
        <w:widowControl/>
        <w:numPr>
          <w:ilvl w:val="0"/>
          <w:numId w:val="9"/>
        </w:numPr>
        <w:ind w:left="85" w:firstLine="624"/>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市场争议</w:t>
      </w:r>
      <w:r>
        <w:rPr>
          <w:rFonts w:hint="eastAsia" w:ascii="方正仿宋_GBK" w:hAnsi="方正仿宋_GBK" w:eastAsia="方正仿宋_GBK" w:cs="方正仿宋_GBK"/>
          <w:kern w:val="0"/>
          <w:sz w:val="32"/>
          <w:szCs w:val="32"/>
          <w:highlight w:val="none"/>
          <w:lang w:val="zh-CN"/>
        </w:rPr>
        <w:t>可通过所在市场管理委员会调解，或由价格主管部门、电力监管机构依法调解，调解不成的可依法通过仲裁、司法等途径解决。</w:t>
      </w:r>
    </w:p>
    <w:p w14:paraId="246496C1">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346" w:name="_Toc171339946"/>
      <w:bookmarkStart w:id="347" w:name="_Toc1976952508"/>
      <w:bookmarkStart w:id="348" w:name="_Toc1076315723"/>
      <w:bookmarkStart w:id="349" w:name="_Toc255055516"/>
      <w:bookmarkStart w:id="350" w:name="_Toc128573701"/>
      <w:bookmarkStart w:id="351" w:name="_Toc171340229"/>
      <w:bookmarkStart w:id="352" w:name="_Toc171340413"/>
      <w:r>
        <w:rPr>
          <w:rFonts w:hint="eastAsia" w:ascii="方正仿宋_GBK" w:hAnsi="方正仿宋_GBK" w:eastAsia="方正仿宋_GBK" w:cs="方正仿宋_GBK"/>
          <w:b/>
          <w:sz w:val="32"/>
          <w:szCs w:val="32"/>
          <w:highlight w:val="none"/>
          <w:lang w:eastAsia="zh-Hans"/>
        </w:rPr>
        <w:t>技术支持系统管理</w:t>
      </w:r>
      <w:bookmarkEnd w:id="346"/>
      <w:bookmarkEnd w:id="347"/>
      <w:bookmarkEnd w:id="348"/>
      <w:bookmarkEnd w:id="349"/>
      <w:bookmarkEnd w:id="350"/>
      <w:bookmarkEnd w:id="351"/>
      <w:bookmarkEnd w:id="352"/>
    </w:p>
    <w:p w14:paraId="036373D2">
      <w:pPr>
        <w:widowControl/>
        <w:numPr>
          <w:ilvl w:val="0"/>
          <w:numId w:val="9"/>
        </w:numPr>
        <w:ind w:left="85" w:firstLine="624"/>
        <w:rPr>
          <w:rFonts w:hint="eastAsia" w:ascii="方正仿宋_GBK" w:hAnsi="方正仿宋_GBK" w:eastAsia="方正仿宋_GBK" w:cs="方正仿宋_GBK"/>
          <w:kern w:val="0"/>
          <w:sz w:val="32"/>
          <w:szCs w:val="32"/>
          <w:highlight w:val="none"/>
          <w:lang w:val="zh-CN"/>
        </w:rPr>
      </w:pPr>
      <w:r>
        <w:rPr>
          <w:rFonts w:hint="eastAsia" w:ascii="方正仿宋_GBK" w:hAnsi="方正仿宋_GBK" w:eastAsia="方正仿宋_GBK" w:cs="方正仿宋_GBK"/>
          <w:kern w:val="0"/>
          <w:sz w:val="32"/>
          <w:szCs w:val="32"/>
          <w:highlight w:val="none"/>
        </w:rPr>
        <w:t>电力交易机构、电力调度机构负责建设、维护、更新电力市场</w:t>
      </w:r>
      <w:r>
        <w:rPr>
          <w:rFonts w:hint="eastAsia" w:ascii="方正仿宋_GBK" w:hAnsi="方正仿宋_GBK" w:eastAsia="方正仿宋_GBK" w:cs="方正仿宋_GBK"/>
          <w:kern w:val="0"/>
          <w:sz w:val="32"/>
          <w:szCs w:val="32"/>
          <w:highlight w:val="none"/>
          <w:lang w:val="zh-CN"/>
        </w:rPr>
        <w:t>技术支持系统（含调度运行技术支持系统、电力交易平台、自动化系统、数据通信系统等），满足</w:t>
      </w:r>
      <w:r>
        <w:rPr>
          <w:rFonts w:hint="eastAsia" w:ascii="方正仿宋_GBK" w:hAnsi="方正仿宋_GBK" w:eastAsia="方正仿宋_GBK" w:cs="方正仿宋_GBK"/>
          <w:kern w:val="0"/>
          <w:sz w:val="32"/>
          <w:szCs w:val="32"/>
          <w:highlight w:val="none"/>
          <w:lang w:val="zh-CN" w:eastAsia="zh-Hans"/>
        </w:rPr>
        <w:t>宁夏</w:t>
      </w:r>
      <w:r>
        <w:rPr>
          <w:rFonts w:hint="eastAsia" w:ascii="方正仿宋_GBK" w:hAnsi="方正仿宋_GBK" w:eastAsia="方正仿宋_GBK" w:cs="方正仿宋_GBK"/>
          <w:kern w:val="0"/>
          <w:sz w:val="32"/>
          <w:szCs w:val="32"/>
          <w:highlight w:val="none"/>
          <w:lang w:val="zh-CN"/>
        </w:rPr>
        <w:t>电力市场规则体系相关规定执行的需要，建立技术支持系统信息安全保障机制，确保技术支持系统安全稳定运行，保障市场信息及数据安全。</w:t>
      </w:r>
    </w:p>
    <w:p w14:paraId="783364DC">
      <w:pPr>
        <w:widowControl/>
        <w:numPr>
          <w:ilvl w:val="0"/>
          <w:numId w:val="9"/>
        </w:numPr>
        <w:ind w:left="85" w:firstLine="624"/>
        <w:rPr>
          <w:rFonts w:hint="eastAsia" w:ascii="方正仿宋_GBK" w:hAnsi="方正仿宋_GBK" w:eastAsia="方正仿宋_GBK" w:cs="方正仿宋_GBK"/>
          <w:kern w:val="0"/>
          <w:sz w:val="32"/>
          <w:szCs w:val="32"/>
          <w:highlight w:val="none"/>
          <w:lang w:val="sv-SE"/>
        </w:rPr>
      </w:pPr>
      <w:r>
        <w:rPr>
          <w:rFonts w:hint="eastAsia" w:ascii="方正仿宋_GBK" w:hAnsi="方正仿宋_GBK" w:eastAsia="方正仿宋_GBK" w:cs="方正仿宋_GBK"/>
          <w:kern w:val="0"/>
          <w:sz w:val="32"/>
          <w:szCs w:val="32"/>
          <w:highlight w:val="none"/>
          <w:lang w:val="zh-CN" w:eastAsia="zh-Hans"/>
        </w:rPr>
        <w:t>电力交易机构、电力调度机构和经营主体均需按本规则，共同管理维护技术支持</w:t>
      </w:r>
      <w:r>
        <w:rPr>
          <w:rFonts w:hint="eastAsia" w:ascii="方正仿宋_GBK" w:hAnsi="方正仿宋_GBK" w:eastAsia="方正仿宋_GBK" w:cs="方正仿宋_GBK"/>
          <w:kern w:val="0"/>
          <w:sz w:val="32"/>
          <w:szCs w:val="32"/>
          <w:highlight w:val="none"/>
          <w:lang w:eastAsia="zh-Hans"/>
        </w:rPr>
        <w:t>系统</w:t>
      </w:r>
      <w:r>
        <w:rPr>
          <w:rFonts w:hint="eastAsia" w:ascii="方正仿宋_GBK" w:hAnsi="方正仿宋_GBK" w:eastAsia="方正仿宋_GBK" w:cs="方正仿宋_GBK"/>
          <w:kern w:val="0"/>
          <w:sz w:val="32"/>
          <w:szCs w:val="32"/>
          <w:highlight w:val="none"/>
        </w:rPr>
        <w:t>。</w:t>
      </w:r>
    </w:p>
    <w:p w14:paraId="57950B45">
      <w:pPr>
        <w:widowControl/>
        <w:ind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w:t>
      </w:r>
      <w:r>
        <w:rPr>
          <w:rFonts w:hint="eastAsia" w:ascii="方正仿宋_GBK" w:hAnsi="方正仿宋_GBK" w:eastAsia="方正仿宋_GBK" w:cs="方正仿宋_GBK"/>
          <w:bCs/>
          <w:kern w:val="0"/>
          <w:sz w:val="32"/>
          <w:szCs w:val="32"/>
          <w:highlight w:val="none"/>
          <w:lang w:eastAsia="zh-Hans"/>
        </w:rPr>
        <w:t>一</w:t>
      </w:r>
      <w:r>
        <w:rPr>
          <w:rFonts w:hint="eastAsia" w:ascii="方正仿宋_GBK" w:hAnsi="方正仿宋_GBK" w:eastAsia="方正仿宋_GBK" w:cs="方正仿宋_GBK"/>
          <w:bCs/>
          <w:kern w:val="0"/>
          <w:sz w:val="32"/>
          <w:szCs w:val="32"/>
          <w:highlight w:val="none"/>
          <w:lang w:val="sv-SE"/>
        </w:rPr>
        <w:t>）电力交易机构会同电力调度机构负责管理和维护电力市场技术支持系统，应当保障电力市场运营所需的交易安全、数据安全和网络安全，定期维护系统功能模块，以适应电力市场发展完善的需要。</w:t>
      </w:r>
    </w:p>
    <w:p w14:paraId="6A507C88">
      <w:pPr>
        <w:widowControl/>
        <w:ind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w:t>
      </w:r>
      <w:r>
        <w:rPr>
          <w:rFonts w:hint="eastAsia" w:ascii="方正仿宋_GBK" w:hAnsi="方正仿宋_GBK" w:eastAsia="方正仿宋_GBK" w:cs="方正仿宋_GBK"/>
          <w:bCs/>
          <w:kern w:val="0"/>
          <w:sz w:val="32"/>
          <w:szCs w:val="32"/>
          <w:highlight w:val="none"/>
          <w:lang w:eastAsia="zh-Hans"/>
        </w:rPr>
        <w:t>二</w:t>
      </w:r>
      <w:r>
        <w:rPr>
          <w:rFonts w:hint="eastAsia" w:ascii="方正仿宋_GBK" w:hAnsi="方正仿宋_GBK" w:eastAsia="方正仿宋_GBK" w:cs="方正仿宋_GBK"/>
          <w:bCs/>
          <w:kern w:val="0"/>
          <w:sz w:val="32"/>
          <w:szCs w:val="32"/>
          <w:highlight w:val="none"/>
          <w:lang w:val="sv-SE"/>
        </w:rPr>
        <w:t>）经营主体应按照平台使用协议要求，加强对自身账号的管理，需通过电力交易平台系统页面前端进行账号登录、数据查询、交易申报等操作，非交易系统技术原因出现异常行为将视为违反平台使用协议要求。</w:t>
      </w:r>
    </w:p>
    <w:p w14:paraId="14C63F01">
      <w:pPr>
        <w:widowControl/>
        <w:ind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w:t>
      </w:r>
      <w:r>
        <w:rPr>
          <w:rFonts w:hint="eastAsia" w:ascii="方正仿宋_GBK" w:hAnsi="方正仿宋_GBK" w:eastAsia="方正仿宋_GBK" w:cs="方正仿宋_GBK"/>
          <w:bCs/>
          <w:kern w:val="0"/>
          <w:sz w:val="32"/>
          <w:szCs w:val="32"/>
          <w:highlight w:val="none"/>
          <w:lang w:eastAsia="zh-Hans"/>
        </w:rPr>
        <w:t>三</w:t>
      </w:r>
      <w:r>
        <w:rPr>
          <w:rFonts w:hint="eastAsia" w:ascii="方正仿宋_GBK" w:hAnsi="方正仿宋_GBK" w:eastAsia="方正仿宋_GBK" w:cs="方正仿宋_GBK"/>
          <w:bCs/>
          <w:kern w:val="0"/>
          <w:sz w:val="32"/>
          <w:szCs w:val="32"/>
          <w:highlight w:val="none"/>
          <w:lang w:val="sv-SE"/>
        </w:rPr>
        <w:t>）电力交易机构应按照相关职能部门要求，对经营主体违反平台使用要求的异常行为进行记录，并采取冻结其相应账号或全部账号等措施。</w:t>
      </w:r>
    </w:p>
    <w:p w14:paraId="61D22F4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bCs/>
          <w:kern w:val="0"/>
          <w:sz w:val="32"/>
          <w:szCs w:val="32"/>
          <w:highlight w:val="none"/>
          <w:lang w:val="sv-SE"/>
        </w:rPr>
        <w:t>（</w:t>
      </w:r>
      <w:r>
        <w:rPr>
          <w:rFonts w:hint="eastAsia" w:ascii="方正仿宋_GBK" w:hAnsi="方正仿宋_GBK" w:eastAsia="方正仿宋_GBK" w:cs="方正仿宋_GBK"/>
          <w:bCs/>
          <w:kern w:val="0"/>
          <w:sz w:val="32"/>
          <w:szCs w:val="32"/>
          <w:highlight w:val="none"/>
          <w:lang w:eastAsia="zh-Hans"/>
        </w:rPr>
        <w:t>四</w:t>
      </w:r>
      <w:r>
        <w:rPr>
          <w:rFonts w:hint="eastAsia" w:ascii="方正仿宋_GBK" w:hAnsi="方正仿宋_GBK" w:eastAsia="方正仿宋_GBK" w:cs="方正仿宋_GBK"/>
          <w:bCs/>
          <w:kern w:val="0"/>
          <w:sz w:val="32"/>
          <w:szCs w:val="32"/>
          <w:highlight w:val="none"/>
          <w:lang w:val="sv-SE"/>
        </w:rPr>
        <w:t>）根据《中华人民共和国民法典》《中华人民共和国数据安全法》（2021）及《中华人民共和国网络安全法》有关条款，对经营主体违反法律施行篡改、破坏、泄露或者非法获取、非法利用电力交易数据的行为，电力交易机构有权通过司法途径追究其法律责任。</w:t>
      </w:r>
    </w:p>
    <w:p w14:paraId="45A7F2D0">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lang w:eastAsia="zh-Hans"/>
        </w:rPr>
      </w:pPr>
      <w:bookmarkStart w:id="353" w:name="_Toc1065063317"/>
      <w:bookmarkStart w:id="354" w:name="_Toc171340466"/>
      <w:bookmarkStart w:id="355" w:name="_Toc171340000"/>
      <w:bookmarkStart w:id="356" w:name="_Toc1875966368"/>
      <w:bookmarkStart w:id="357" w:name="_Toc171340283"/>
      <w:bookmarkStart w:id="358" w:name="_Toc2146768650"/>
      <w:r>
        <w:rPr>
          <w:rFonts w:hint="eastAsia" w:ascii="方正仿宋_GBK" w:hAnsi="方正仿宋_GBK" w:eastAsia="方正仿宋_GBK" w:cs="方正仿宋_GBK"/>
          <w:b/>
          <w:sz w:val="32"/>
          <w:szCs w:val="32"/>
          <w:highlight w:val="none"/>
          <w:lang w:eastAsia="zh-Hans"/>
        </w:rPr>
        <w:t>市场</w:t>
      </w:r>
      <w:r>
        <w:rPr>
          <w:rFonts w:hint="eastAsia" w:ascii="方正仿宋_GBK" w:hAnsi="方正仿宋_GBK" w:eastAsia="方正仿宋_GBK" w:cs="方正仿宋_GBK"/>
          <w:b/>
          <w:bCs/>
          <w:sz w:val="32"/>
          <w:szCs w:val="32"/>
          <w:highlight w:val="none"/>
          <w:lang w:eastAsia="zh-Hans"/>
        </w:rPr>
        <w:t>干预</w:t>
      </w:r>
      <w:bookmarkEnd w:id="353"/>
      <w:bookmarkEnd w:id="354"/>
      <w:bookmarkEnd w:id="355"/>
      <w:bookmarkEnd w:id="356"/>
      <w:bookmarkEnd w:id="357"/>
      <w:bookmarkEnd w:id="358"/>
    </w:p>
    <w:p w14:paraId="08EB8C3A">
      <w:pPr>
        <w:widowControl/>
        <w:numPr>
          <w:ilvl w:val="0"/>
          <w:numId w:val="9"/>
        </w:numPr>
        <w:ind w:left="0"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bCs/>
          <w:kern w:val="0"/>
          <w:sz w:val="32"/>
          <w:szCs w:val="32"/>
          <w:highlight w:val="none"/>
          <w:lang w:val="sv-SE"/>
        </w:rPr>
        <w:t>对于恶意申报虚假发电能力预测或中长期交易、长时间超发计划运行、利用自身特殊能源属性套利等行为，由调度机构将相关证据报送自治区发展改革委，并按照市场监管规定予以认定和出具处罚决定。</w:t>
      </w:r>
    </w:p>
    <w:p w14:paraId="0F4A6D66">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干旱、大风、沙尘暴、暴雨、冰灾、霜冻和地震等恶劣极端自然灾害时期，为了保障受灾地区的人民生活和重要用户用电，根据灾害影响的范围和程度，可采取开机、停机、临时安排输变电设备停运、临时中止输变电检修恢复送电等措施。</w:t>
      </w:r>
    </w:p>
    <w:p w14:paraId="2CB8EE85">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为增强电网抵御极端灾害的能力，保障电网安全运行，调度机构可视系统运行需要设置灾害影响区域的火电机组为必开机组，由此造成其它区域的火电机组存在燃料供应约束时，相应机组可设置为必停机组。灾害发生过后，在系统安全风险可控的情况下，宁夏电力调控中心解除必开设置。雨雪冰冻灾害风险或山火风险生效期间，宁夏电力调控中心可根据系统运行需要，将对灾害影响区域有网络支撑或能配合发挥融冰作用的机组设置为必开机组。</w:t>
      </w:r>
    </w:p>
    <w:p w14:paraId="30799FF7">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为落实自治区发展改革委的特殊管控要求，部分时期存在需要对特定区域电厂进行发电管控的情况，若管控要求体现为电量约束（如煤炭消费总量控制、减排总量控制等），管控期内该区域机组在现货电能量市场出清时需同时满足电量约束要求；若管控要求体现为机组出力上限或下限要求，则管控期内该机组在现货电能量市场出清时需同时满足出力约束；若管控要求体现为机组固定出力，则管控期内该机组固定出力，不参与市场优化。</w:t>
      </w:r>
    </w:p>
    <w:p w14:paraId="49124F60">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当出现以下紧急情况时，调度机构可采取必要手段进行市场干预，确保市场运行安全。</w:t>
      </w:r>
    </w:p>
    <w:p w14:paraId="0067807C">
      <w:pPr>
        <w:widowControl/>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（一）电网事故；</w:t>
      </w:r>
    </w:p>
    <w:p w14:paraId="587BAF10">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w:t>
      </w:r>
      <w:r>
        <w:rPr>
          <w:rFonts w:hint="eastAsia" w:ascii="方正仿宋_GBK" w:hAnsi="方正仿宋_GBK" w:eastAsia="方正仿宋_GBK" w:cs="方正仿宋_GBK"/>
          <w:bCs/>
          <w:kern w:val="0"/>
          <w:sz w:val="32"/>
          <w:szCs w:val="32"/>
          <w:highlight w:val="none"/>
          <w:lang w:val="sv-SE"/>
        </w:rPr>
        <w:t>系统出现功率缺额或即将出现功率缺额；</w:t>
      </w:r>
    </w:p>
    <w:p w14:paraId="48666BF7">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（三）上级调度机构相关要求；</w:t>
      </w:r>
    </w:p>
    <w:p w14:paraId="7F995E75">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（四）自动发电控制系统AGC、新能源有功控制系统运行异常；</w:t>
      </w:r>
    </w:p>
    <w:p w14:paraId="75B869D5">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 xml:space="preserve">（五）电力现货市场技术支持系统运行异常； </w:t>
      </w:r>
    </w:p>
    <w:p w14:paraId="07393ED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（六）调度运行技术支持系统、自动化系统、数据通信系统等技术支持系统运行异常；</w:t>
      </w:r>
    </w:p>
    <w:p w14:paraId="643DF78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（七）其它需要调度紧急干预的情况。</w:t>
      </w:r>
    </w:p>
    <w:p w14:paraId="5A14B6AA">
      <w:pPr>
        <w:widowControl/>
        <w:numPr>
          <w:ilvl w:val="0"/>
          <w:numId w:val="9"/>
        </w:numPr>
        <w:ind w:left="0" w:firstLine="604"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spacing w:val="-9"/>
          <w:kern w:val="0"/>
          <w:sz w:val="32"/>
          <w:szCs w:val="32"/>
          <w:highlight w:val="none"/>
        </w:rPr>
        <w:t>在紧急状态下，调度机构应采取适当措施将电力系统恢复到正常运行状态，包含但不限于：</w:t>
      </w:r>
    </w:p>
    <w:p w14:paraId="573D9F8F">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（一）取消、拒绝或推迟所有影响宁夏电力系统安全运行的计划停运或其它一、二次设备操作；</w:t>
      </w:r>
    </w:p>
    <w:p w14:paraId="1BED1549">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（二）调整系统运行方式，配合省内或省间事故处理；</w:t>
      </w:r>
    </w:p>
    <w:p w14:paraId="53010D9D">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（三）根据系统需要通知部分停役线路或设备提前复役；</w:t>
      </w:r>
    </w:p>
    <w:p w14:paraId="32B1F3D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（四）向西北网调及周边省（区）调度中心申请支援，临时向外省购电</w:t>
      </w:r>
    </w:p>
    <w:p w14:paraId="01AFF77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（五）下达人工调度指令，干预现货市场出清计划和省间电力交易计划；</w:t>
      </w:r>
    </w:p>
    <w:p w14:paraId="661B396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（六）执行有序用电和事故拉限电；</w:t>
      </w:r>
    </w:p>
    <w:p w14:paraId="507EF6B8">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（七）暂停实时现货市场运行；</w:t>
      </w:r>
    </w:p>
    <w:p w14:paraId="08D41691">
      <w:pPr>
        <w:widowControl/>
        <w:ind w:firstLine="640" w:firstLineChars="200"/>
        <w:jc w:val="left"/>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（八）启用黑启动机组。</w:t>
      </w:r>
    </w:p>
    <w:p w14:paraId="56B2048A">
      <w:pPr>
        <w:widowControl/>
        <w:numPr>
          <w:ilvl w:val="0"/>
          <w:numId w:val="9"/>
        </w:numPr>
        <w:ind w:left="0"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bCs/>
          <w:kern w:val="0"/>
          <w:sz w:val="32"/>
          <w:szCs w:val="32"/>
          <w:highlight w:val="none"/>
          <w:lang w:val="sv-SE"/>
        </w:rPr>
        <w:t>紧急情况下，对调度机构干预时段和干预机组，需要做好相关记录，在电力市场结算过程中予以特殊处理，处理方式为干预时段不进行现货偏差结算，产生的上网电量全部计入中长期电量，并免除执行偏差考核。</w:t>
      </w:r>
    </w:p>
    <w:p w14:paraId="64905BB6">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当宁夏电力现货技术支持系统运行异常导致发布的市场出清结果出现差错时，需重新按照原有边界条件重新进行出清计算，得到校正之后的出清结果，并及时向市场成员发布。若重新计算校正结果后，出清结果尚未执行，则按校正之后的结果执行。若重新计算校正结果后，出清结果已经执行，但市场未正式结算，则按校正之后的结果结算。</w:t>
      </w:r>
    </w:p>
    <w:p w14:paraId="217A51DF">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sz w:val="32"/>
          <w:szCs w:val="32"/>
          <w:highlight w:val="none"/>
        </w:rPr>
      </w:pPr>
      <w:bookmarkStart w:id="359" w:name="_Toc171340001"/>
      <w:bookmarkStart w:id="360" w:name="_Toc171340467"/>
      <w:bookmarkStart w:id="361" w:name="_Toc171340284"/>
      <w:r>
        <w:rPr>
          <w:rFonts w:hint="eastAsia" w:ascii="方正仿宋_GBK" w:hAnsi="方正仿宋_GBK" w:eastAsia="方正仿宋_GBK" w:cs="方正仿宋_GBK"/>
          <w:b/>
          <w:sz w:val="32"/>
          <w:szCs w:val="32"/>
          <w:highlight w:val="none"/>
          <w:lang w:eastAsia="zh-Hans"/>
        </w:rPr>
        <w:t>市场</w:t>
      </w:r>
      <w:r>
        <w:rPr>
          <w:rFonts w:hint="eastAsia" w:ascii="方正仿宋_GBK" w:hAnsi="方正仿宋_GBK" w:eastAsia="方正仿宋_GBK" w:cs="方正仿宋_GBK"/>
          <w:b/>
          <w:sz w:val="32"/>
          <w:szCs w:val="32"/>
          <w:highlight w:val="none"/>
        </w:rPr>
        <w:t>熔断</w:t>
      </w:r>
      <w:bookmarkEnd w:id="359"/>
      <w:bookmarkEnd w:id="360"/>
      <w:bookmarkEnd w:id="361"/>
    </w:p>
    <w:p w14:paraId="6EA50433">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为及时有效消除异常情况对电网及现货市场影响，保证电力系统安全稳定运行，在市场干预与中止前，若出现以下情况，触发实时电能量市场熔断机制，并在 2 小时内向市场发布原因和触发时间，熔断时长不超过 24 小时。</w:t>
      </w:r>
    </w:p>
    <w:p w14:paraId="0FDBFD3E">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（一）技术支持系统电源故障或系统异常、网络异常等情形影响实时现货系统正常运行，已持续 15 分钟以上，且短时难以恢复；</w:t>
      </w:r>
    </w:p>
    <w:p w14:paraId="4A93137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（二）发生重大自然灾害、极端天气、突发事件可能影响电力供应或电网安全；</w:t>
      </w:r>
    </w:p>
    <w:p w14:paraId="4BF6053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（三）火电机组受阻严重、火电开机容量不足、重大电源故障等情况造成长时间电力供不应求；</w:t>
      </w:r>
    </w:p>
    <w:p w14:paraId="6CF32270">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（四）外送通道故障、重大电网故障等情况导致网络拓扑发生重大变化；</w:t>
      </w:r>
    </w:p>
    <w:p w14:paraId="53EECF0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（五）联络线潮流连续同向不合格 3 次（时长 45 分钟），且无恢复趋势；</w:t>
      </w:r>
    </w:p>
    <w:p w14:paraId="0E4FA7BF">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（六）实时电能量市场调节能力无法满足电网实际变化需要；</w:t>
      </w:r>
    </w:p>
    <w:p w14:paraId="62AEE84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（七）按照上级调度机构事故处理、保电力供应等情形要求；</w:t>
      </w:r>
    </w:p>
    <w:p w14:paraId="3D414D20">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（八）电网主备调切换；</w:t>
      </w:r>
    </w:p>
    <w:p w14:paraId="0A91407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（九）调度机构为保证电网安全运行需要触发熔断机制的其它情形。</w:t>
      </w:r>
    </w:p>
    <w:p w14:paraId="6F3FC104">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在市场熔断期间，以确保电网安全稳定运行为目标，对调度设备进行运行状态调整，以调度机构下发的指令为实时电能量市场出清结果，相应时段火电机组的节点电价调整为其出力所在容量段的报价，新能源企业的实时电价调整为所有火电机组节点电价的加权平均值。</w:t>
      </w:r>
    </w:p>
    <w:p w14:paraId="5E02E128">
      <w:pPr>
        <w:numPr>
          <w:ilvl w:val="0"/>
          <w:numId w:val="25"/>
        </w:numPr>
        <w:autoSpaceDE w:val="0"/>
        <w:autoSpaceDN w:val="0"/>
        <w:spacing w:before="156" w:beforeLines="50" w:after="156" w:afterLines="50" w:line="360" w:lineRule="auto"/>
        <w:ind w:left="440" w:hanging="440"/>
        <w:jc w:val="center"/>
        <w:outlineLvl w:val="1"/>
        <w:rPr>
          <w:rFonts w:hint="eastAsia" w:ascii="方正仿宋_GBK" w:hAnsi="方正仿宋_GBK" w:eastAsia="方正仿宋_GBK" w:cs="方正仿宋_GBK"/>
          <w:b/>
          <w:bCs/>
          <w:sz w:val="32"/>
          <w:szCs w:val="32"/>
          <w:highlight w:val="none"/>
          <w:lang w:eastAsia="zh-Hans"/>
        </w:rPr>
      </w:pPr>
      <w:bookmarkStart w:id="362" w:name="_Toc867947303"/>
      <w:bookmarkStart w:id="363" w:name="_Toc171340468"/>
      <w:bookmarkStart w:id="364" w:name="_Toc171340285"/>
      <w:bookmarkStart w:id="365" w:name="_Toc11841722"/>
      <w:bookmarkStart w:id="366" w:name="_Toc1242971074"/>
      <w:bookmarkStart w:id="367" w:name="_Toc171340002"/>
      <w:r>
        <w:rPr>
          <w:rFonts w:hint="eastAsia" w:ascii="方正仿宋_GBK" w:hAnsi="方正仿宋_GBK" w:eastAsia="方正仿宋_GBK" w:cs="方正仿宋_GBK"/>
          <w:b/>
          <w:sz w:val="32"/>
          <w:szCs w:val="32"/>
          <w:highlight w:val="none"/>
          <w:lang w:eastAsia="zh-Hans"/>
        </w:rPr>
        <w:t>市场中止</w:t>
      </w:r>
      <w:bookmarkEnd w:id="362"/>
      <w:bookmarkEnd w:id="363"/>
      <w:bookmarkEnd w:id="364"/>
      <w:bookmarkEnd w:id="365"/>
      <w:bookmarkEnd w:id="366"/>
      <w:bookmarkEnd w:id="367"/>
    </w:p>
    <w:p w14:paraId="1977E5A2">
      <w:pPr>
        <w:widowControl/>
        <w:numPr>
          <w:ilvl w:val="0"/>
          <w:numId w:val="9"/>
        </w:numPr>
        <w:ind w:left="0"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bCs/>
          <w:kern w:val="0"/>
          <w:sz w:val="32"/>
          <w:szCs w:val="32"/>
          <w:highlight w:val="none"/>
          <w:lang w:val="sv-SE"/>
        </w:rPr>
        <w:t>当面临严重供不应求情况时，自治区发展改革委可依照相关规定和程序暂停市场交易，组织实施有序用电方案。当出现地震、暴雨、山洪等重大自然灾害以及突发事件影响电力供应或电网安全时，自治区发展改革委、西北能源监管局可依照相关规定和程序暂停市场交易，临时实施发用电计划管理。</w:t>
      </w:r>
    </w:p>
    <w:p w14:paraId="71CB190F">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有下列情形之一的，西北能源监管局会同自治区发展改革委可以做出中止电力市场的决定，并向电力市场成员公布中止原因：</w:t>
      </w:r>
    </w:p>
    <w:p w14:paraId="29833212">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（一）电力市场未按照规则运行和管理的；</w:t>
      </w:r>
    </w:p>
    <w:p w14:paraId="320F7B6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（二）电力市场交易规则不适应电力市场交易需要，必须进行重大修改的；</w:t>
      </w:r>
    </w:p>
    <w:p w14:paraId="7D2E60C3">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（三）电力市场交易发生恶意串通操纵市场的行为，并严重影响交易结果的；</w:t>
      </w:r>
    </w:p>
    <w:p w14:paraId="5F3C2DF7">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（四）电力市场技术支持系统（含调度运行技术支持系统、自动化系统、数据通信系统等）发生重大故障，导致交易长时间无法进行的；</w:t>
      </w:r>
    </w:p>
    <w:p w14:paraId="5D732B77">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（五）因不可抗力不能竞价交易的；</w:t>
      </w:r>
    </w:p>
    <w:p w14:paraId="54F2F34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（六）电力市场发生严重异常情况的。</w:t>
      </w:r>
    </w:p>
    <w:p w14:paraId="3959CA9B">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当出现如下情况时，市场运营机构应按照安全第一的原则处理事故和安排电力系统运行，必要可以中止电力现货市场交易，并尽快报告自治区发展改革委及西北能源监管局：</w:t>
      </w:r>
    </w:p>
    <w:p w14:paraId="0CC70F24">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（一）因发生突发性的社会事件、气候异常和自然灾害等原因导致电力供应严重不足或电网运行安全风险较大时；</w:t>
      </w:r>
    </w:p>
    <w:p w14:paraId="5D5FEC36">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（二）发生重大电源或电网故障，影响电力有序供应或电力系统安全运行时；</w:t>
      </w:r>
    </w:p>
    <w:p w14:paraId="57946E2B">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（三）因台风、地震等重大自然灾害、突发事件等导致电网主备调切换或同时启用备用调度时；</w:t>
      </w:r>
    </w:p>
    <w:p w14:paraId="4D14C31E">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（四）电力市场技术支持系统（含调度运行技术支持系统、自动化系统、数据通信系统等）发生重大故障，导致现货市场交易无法正常组织时；</w:t>
      </w:r>
    </w:p>
    <w:p w14:paraId="6FE94E8C">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（五）出现其它影响电网安全运行的重大突发情况时。</w:t>
      </w:r>
    </w:p>
    <w:p w14:paraId="40C99B26">
      <w:pPr>
        <w:widowControl/>
        <w:numPr>
          <w:ilvl w:val="0"/>
          <w:numId w:val="9"/>
        </w:numPr>
        <w:ind w:left="0"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bCs/>
          <w:kern w:val="0"/>
          <w:sz w:val="32"/>
          <w:szCs w:val="32"/>
          <w:highlight w:val="none"/>
          <w:lang w:val="sv-SE"/>
        </w:rPr>
        <w:t>当出现上一条所述情况导致市场中止时，采用如下的处理措施：</w:t>
      </w:r>
    </w:p>
    <w:p w14:paraId="7D5BFADE">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一）日前电能量市场中止时，当日不开展日前电能量市场出清，运行日实时现货市场同时中止。调度机构在当前机组开机组合的基础上，以保障电力有序供应、保障电网安全运行为原则，综合考虑运行日统调负荷预测、机组启停机计划、外购电计划等边界条件，编制下达运行日的日前发电调度计划。</w:t>
      </w:r>
    </w:p>
    <w:p w14:paraId="77CF4EA1">
      <w:pPr>
        <w:widowControl/>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二）实时现货市场中止时，相应时段内不开展实时电能量市场出清，调度机构在当前机组开机组合的基础上，以保障电力有序供应、保障电网安全运行为原则，基于最新的电网运行状态与超短期负荷预测信息，对发电机组的实时发电计划进行调整。</w:t>
      </w:r>
    </w:p>
    <w:p w14:paraId="2809B5FA">
      <w:pPr>
        <w:widowControl/>
        <w:numPr>
          <w:ilvl w:val="0"/>
          <w:numId w:val="9"/>
        </w:numPr>
        <w:ind w:left="0" w:firstLine="640" w:firstLineChars="200"/>
        <w:rPr>
          <w:rFonts w:hint="eastAsia" w:ascii="方正仿宋_GBK" w:hAnsi="方正仿宋_GBK" w:eastAsia="方正仿宋_GBK" w:cs="方正仿宋_GBK"/>
          <w:spacing w:val="-9"/>
          <w:kern w:val="0"/>
          <w:sz w:val="32"/>
          <w:szCs w:val="32"/>
          <w:highlight w:val="none"/>
        </w:rPr>
      </w:pPr>
      <w:r>
        <w:rPr>
          <w:rFonts w:hint="eastAsia" w:ascii="方正仿宋_GBK" w:hAnsi="方正仿宋_GBK" w:eastAsia="方正仿宋_GBK" w:cs="方正仿宋_GBK"/>
          <w:bCs/>
          <w:kern w:val="0"/>
          <w:sz w:val="32"/>
          <w:szCs w:val="32"/>
          <w:highlight w:val="none"/>
          <w:lang w:val="sv-SE"/>
        </w:rPr>
        <w:t>当市场中止时，按照自治区发展改革委及西北能源监管局指定方式进行结算。由此导致的经营主体运营风险，调度机构及国网宁夏电力有限公司不承担责任。</w:t>
      </w:r>
    </w:p>
    <w:p w14:paraId="3A441C76">
      <w:pPr>
        <w:widowControl/>
        <w:numPr>
          <w:ilvl w:val="0"/>
          <w:numId w:val="9"/>
        </w:numPr>
        <w:ind w:left="0" w:firstLine="640" w:firstLineChars="200"/>
        <w:rPr>
          <w:rFonts w:hint="eastAsia" w:ascii="方正仿宋_GBK" w:hAnsi="方正仿宋_GBK" w:eastAsia="方正仿宋_GBK" w:cs="方正仿宋_GBK"/>
          <w:bCs/>
          <w:kern w:val="0"/>
          <w:sz w:val="32"/>
          <w:szCs w:val="32"/>
          <w:highlight w:val="none"/>
          <w:lang w:val="sv-SE"/>
        </w:rPr>
      </w:pPr>
      <w:r>
        <w:rPr>
          <w:rFonts w:hint="eastAsia" w:ascii="方正仿宋_GBK" w:hAnsi="方正仿宋_GBK" w:eastAsia="方正仿宋_GBK" w:cs="方正仿宋_GBK"/>
          <w:bCs/>
          <w:kern w:val="0"/>
          <w:sz w:val="32"/>
          <w:szCs w:val="32"/>
          <w:highlight w:val="none"/>
          <w:lang w:val="sv-SE"/>
        </w:rPr>
        <w:t>当异常情况解除，现货市场具备恢复运行条件时，市场运营机构报自治区发展改革委及西北能源监管局同意后，恢复现货市场正常运行。</w:t>
      </w:r>
    </w:p>
    <w:p w14:paraId="4EF69B16">
      <w:pPr>
        <w:widowControl/>
        <w:numPr>
          <w:ilvl w:val="255"/>
          <w:numId w:val="0"/>
        </w:num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pacing w:val="-9"/>
          <w:kern w:val="0"/>
          <w:sz w:val="32"/>
          <w:szCs w:val="32"/>
          <w:highlight w:val="none"/>
        </w:rPr>
        <w:br w:type="page"/>
      </w:r>
    </w:p>
    <w:p w14:paraId="0AA341CA">
      <w:pPr>
        <w:spacing w:line="360" w:lineRule="auto"/>
        <w:outlineLvl w:val="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附件8 不参与现货市场机组名单</w:t>
      </w:r>
    </w:p>
    <w:tbl>
      <w:tblPr>
        <w:tblStyle w:val="18"/>
        <w:tblW w:w="8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2"/>
        <w:gridCol w:w="6998"/>
      </w:tblGrid>
      <w:tr w14:paraId="1AA8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5D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序号</w:t>
            </w:r>
          </w:p>
        </w:tc>
        <w:tc>
          <w:tcPr>
            <w:tcW w:w="6998" w:type="dxa"/>
            <w:tcBorders>
              <w:top w:val="single" w:color="000000" w:sz="8" w:space="0"/>
              <w:left w:val="nil"/>
              <w:bottom w:val="single" w:color="000000" w:sz="8" w:space="0"/>
              <w:right w:val="single" w:color="000000" w:sz="8" w:space="0"/>
            </w:tcBorders>
            <w:shd w:val="clear" w:color="auto" w:fill="auto"/>
            <w:vAlign w:val="center"/>
          </w:tcPr>
          <w:p w14:paraId="5AFFFC3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交易单元名称</w:t>
            </w:r>
          </w:p>
        </w:tc>
      </w:tr>
      <w:tr w14:paraId="3F1A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5B63E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6998" w:type="dxa"/>
            <w:tcBorders>
              <w:top w:val="nil"/>
              <w:left w:val="nil"/>
              <w:bottom w:val="single" w:color="000000" w:sz="8" w:space="0"/>
              <w:right w:val="single" w:color="000000" w:sz="8" w:space="0"/>
            </w:tcBorders>
            <w:shd w:val="clear" w:color="auto" w:fill="auto"/>
            <w:vAlign w:val="center"/>
          </w:tcPr>
          <w:p w14:paraId="1A389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宁电投太阳山热电厂</w:t>
            </w:r>
          </w:p>
        </w:tc>
      </w:tr>
      <w:tr w14:paraId="4CCF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66A4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w:t>
            </w:r>
          </w:p>
        </w:tc>
        <w:tc>
          <w:tcPr>
            <w:tcW w:w="6998" w:type="dxa"/>
            <w:tcBorders>
              <w:top w:val="nil"/>
              <w:left w:val="nil"/>
              <w:bottom w:val="single" w:color="000000" w:sz="8" w:space="0"/>
              <w:right w:val="single" w:color="000000" w:sz="8" w:space="0"/>
            </w:tcBorders>
            <w:shd w:val="clear" w:color="auto" w:fill="auto"/>
            <w:vAlign w:val="center"/>
          </w:tcPr>
          <w:p w14:paraId="79D92D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国能灵武二厂</w:t>
            </w:r>
          </w:p>
        </w:tc>
      </w:tr>
      <w:tr w14:paraId="0795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8251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w:t>
            </w:r>
          </w:p>
        </w:tc>
        <w:tc>
          <w:tcPr>
            <w:tcW w:w="6998" w:type="dxa"/>
            <w:tcBorders>
              <w:top w:val="nil"/>
              <w:left w:val="nil"/>
              <w:bottom w:val="single" w:color="000000" w:sz="8" w:space="0"/>
              <w:right w:val="single" w:color="000000" w:sz="8" w:space="0"/>
            </w:tcBorders>
            <w:shd w:val="clear" w:color="auto" w:fill="auto"/>
            <w:vAlign w:val="center"/>
          </w:tcPr>
          <w:p w14:paraId="33AB21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京能宁东电厂</w:t>
            </w:r>
          </w:p>
        </w:tc>
      </w:tr>
      <w:tr w14:paraId="135F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4BB70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4</w:t>
            </w:r>
          </w:p>
        </w:tc>
        <w:tc>
          <w:tcPr>
            <w:tcW w:w="6998" w:type="dxa"/>
            <w:tcBorders>
              <w:top w:val="nil"/>
              <w:left w:val="nil"/>
              <w:bottom w:val="single" w:color="000000" w:sz="8" w:space="0"/>
              <w:right w:val="single" w:color="000000" w:sz="8" w:space="0"/>
            </w:tcBorders>
            <w:shd w:val="clear" w:color="auto" w:fill="auto"/>
            <w:vAlign w:val="center"/>
          </w:tcPr>
          <w:p w14:paraId="0F4B3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中铝银星电厂</w:t>
            </w:r>
          </w:p>
        </w:tc>
      </w:tr>
      <w:tr w14:paraId="319B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4B627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5</w:t>
            </w:r>
          </w:p>
        </w:tc>
        <w:tc>
          <w:tcPr>
            <w:tcW w:w="6998" w:type="dxa"/>
            <w:tcBorders>
              <w:top w:val="nil"/>
              <w:left w:val="nil"/>
              <w:bottom w:val="single" w:color="000000" w:sz="8" w:space="0"/>
              <w:right w:val="single" w:color="000000" w:sz="8" w:space="0"/>
            </w:tcBorders>
            <w:shd w:val="clear" w:color="auto" w:fill="auto"/>
            <w:vAlign w:val="center"/>
          </w:tcPr>
          <w:p w14:paraId="19FE67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国能宁东二期电厂</w:t>
            </w:r>
          </w:p>
        </w:tc>
      </w:tr>
      <w:tr w14:paraId="424B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E4740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6</w:t>
            </w:r>
          </w:p>
        </w:tc>
        <w:tc>
          <w:tcPr>
            <w:tcW w:w="6998" w:type="dxa"/>
            <w:tcBorders>
              <w:top w:val="nil"/>
              <w:left w:val="nil"/>
              <w:bottom w:val="single" w:color="000000" w:sz="8" w:space="0"/>
              <w:right w:val="single" w:color="000000" w:sz="8" w:space="0"/>
            </w:tcBorders>
            <w:shd w:val="clear" w:color="auto" w:fill="auto"/>
            <w:vAlign w:val="center"/>
          </w:tcPr>
          <w:p w14:paraId="72794C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浙能黎阳电厂</w:t>
            </w:r>
          </w:p>
        </w:tc>
      </w:tr>
      <w:tr w14:paraId="36C2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5BE59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7</w:t>
            </w:r>
          </w:p>
        </w:tc>
        <w:tc>
          <w:tcPr>
            <w:tcW w:w="6998" w:type="dxa"/>
            <w:tcBorders>
              <w:top w:val="nil"/>
              <w:left w:val="nil"/>
              <w:bottom w:val="single" w:color="000000" w:sz="8" w:space="0"/>
              <w:right w:val="single" w:color="000000" w:sz="8" w:space="0"/>
            </w:tcBorders>
            <w:shd w:val="clear" w:color="auto" w:fill="auto"/>
            <w:vAlign w:val="center"/>
          </w:tcPr>
          <w:p w14:paraId="36405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国能宁夏大坝四期电厂</w:t>
            </w:r>
          </w:p>
        </w:tc>
      </w:tr>
      <w:tr w14:paraId="7AEC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98194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8</w:t>
            </w:r>
          </w:p>
        </w:tc>
        <w:tc>
          <w:tcPr>
            <w:tcW w:w="6998" w:type="dxa"/>
            <w:tcBorders>
              <w:top w:val="nil"/>
              <w:left w:val="nil"/>
              <w:bottom w:val="single" w:color="000000" w:sz="8" w:space="0"/>
              <w:right w:val="single" w:color="000000" w:sz="8" w:space="0"/>
            </w:tcBorders>
            <w:shd w:val="clear" w:color="auto" w:fill="auto"/>
            <w:vAlign w:val="center"/>
          </w:tcPr>
          <w:p w14:paraId="7C89A2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国能浙能方家庄电厂</w:t>
            </w:r>
          </w:p>
        </w:tc>
      </w:tr>
      <w:tr w14:paraId="0E79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D1D22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9</w:t>
            </w:r>
          </w:p>
        </w:tc>
        <w:tc>
          <w:tcPr>
            <w:tcW w:w="6998" w:type="dxa"/>
            <w:tcBorders>
              <w:top w:val="nil"/>
              <w:left w:val="nil"/>
              <w:bottom w:val="single" w:color="000000" w:sz="8" w:space="0"/>
              <w:right w:val="single" w:color="000000" w:sz="8" w:space="0"/>
            </w:tcBorders>
            <w:shd w:val="clear" w:color="auto" w:fill="auto"/>
            <w:vAlign w:val="center"/>
          </w:tcPr>
          <w:p w14:paraId="0F682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神华国能鸳鸯湖二期电厂</w:t>
            </w:r>
          </w:p>
        </w:tc>
      </w:tr>
      <w:tr w14:paraId="1F11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5889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10</w:t>
            </w:r>
          </w:p>
        </w:tc>
        <w:tc>
          <w:tcPr>
            <w:tcW w:w="6998" w:type="dxa"/>
            <w:tcBorders>
              <w:top w:val="nil"/>
              <w:left w:val="nil"/>
              <w:bottom w:val="single" w:color="000000" w:sz="8" w:space="0"/>
              <w:right w:val="single" w:color="000000" w:sz="8" w:space="0"/>
            </w:tcBorders>
            <w:shd w:val="clear" w:color="auto" w:fill="auto"/>
            <w:vAlign w:val="center"/>
          </w:tcPr>
          <w:p w14:paraId="594B92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青铝发电厂</w:t>
            </w:r>
          </w:p>
        </w:tc>
      </w:tr>
      <w:tr w14:paraId="31A4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DEB4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11</w:t>
            </w:r>
          </w:p>
        </w:tc>
        <w:tc>
          <w:tcPr>
            <w:tcW w:w="6998" w:type="dxa"/>
            <w:tcBorders>
              <w:top w:val="nil"/>
              <w:left w:val="nil"/>
              <w:bottom w:val="single" w:color="000000" w:sz="8" w:space="0"/>
              <w:right w:val="single" w:color="000000" w:sz="8" w:space="0"/>
            </w:tcBorders>
            <w:shd w:val="clear" w:color="auto" w:fill="auto"/>
            <w:vAlign w:val="center"/>
          </w:tcPr>
          <w:p w14:paraId="4984F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国电投临河电厂</w:t>
            </w:r>
          </w:p>
        </w:tc>
      </w:tr>
      <w:tr w14:paraId="3C2F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65B2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12</w:t>
            </w:r>
          </w:p>
        </w:tc>
        <w:tc>
          <w:tcPr>
            <w:tcW w:w="6998" w:type="dxa"/>
            <w:tcBorders>
              <w:top w:val="nil"/>
              <w:left w:val="nil"/>
              <w:bottom w:val="single" w:color="000000" w:sz="8" w:space="0"/>
              <w:right w:val="single" w:color="000000" w:sz="8" w:space="0"/>
            </w:tcBorders>
            <w:shd w:val="clear" w:color="auto" w:fill="auto"/>
            <w:vAlign w:val="center"/>
          </w:tcPr>
          <w:p w14:paraId="2BCCF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中石化长城能源化工</w:t>
            </w:r>
          </w:p>
        </w:tc>
      </w:tr>
      <w:tr w14:paraId="65F7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D4E24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13</w:t>
            </w:r>
          </w:p>
        </w:tc>
        <w:tc>
          <w:tcPr>
            <w:tcW w:w="6998" w:type="dxa"/>
            <w:tcBorders>
              <w:top w:val="nil"/>
              <w:left w:val="nil"/>
              <w:bottom w:val="single" w:color="000000" w:sz="8" w:space="0"/>
              <w:right w:val="single" w:color="000000" w:sz="8" w:space="0"/>
            </w:tcBorders>
            <w:shd w:val="clear" w:color="auto" w:fill="auto"/>
            <w:vAlign w:val="center"/>
          </w:tcPr>
          <w:p w14:paraId="12E4CE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英力特化工树脂公司</w:t>
            </w:r>
          </w:p>
        </w:tc>
      </w:tr>
      <w:tr w14:paraId="7E37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71692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14</w:t>
            </w:r>
          </w:p>
        </w:tc>
        <w:tc>
          <w:tcPr>
            <w:tcW w:w="6998" w:type="dxa"/>
            <w:tcBorders>
              <w:top w:val="nil"/>
              <w:left w:val="nil"/>
              <w:bottom w:val="single" w:color="000000" w:sz="8" w:space="0"/>
              <w:right w:val="single" w:color="000000" w:sz="8" w:space="0"/>
            </w:tcBorders>
            <w:shd w:val="clear" w:color="auto" w:fill="auto"/>
            <w:vAlign w:val="center"/>
          </w:tcPr>
          <w:p w14:paraId="304506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宁电青铜峡水电厂</w:t>
            </w:r>
          </w:p>
        </w:tc>
      </w:tr>
      <w:tr w14:paraId="24BD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5426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15</w:t>
            </w:r>
          </w:p>
        </w:tc>
        <w:tc>
          <w:tcPr>
            <w:tcW w:w="6998" w:type="dxa"/>
            <w:tcBorders>
              <w:top w:val="nil"/>
              <w:left w:val="nil"/>
              <w:bottom w:val="single" w:color="000000" w:sz="8" w:space="0"/>
              <w:right w:val="single" w:color="000000" w:sz="8" w:space="0"/>
            </w:tcBorders>
            <w:shd w:val="clear" w:color="auto" w:fill="auto"/>
            <w:vAlign w:val="center"/>
          </w:tcPr>
          <w:p w14:paraId="0DE88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沙坡头水电厂</w:t>
            </w:r>
          </w:p>
        </w:tc>
      </w:tr>
      <w:tr w14:paraId="0487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9CC59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16</w:t>
            </w:r>
          </w:p>
        </w:tc>
        <w:tc>
          <w:tcPr>
            <w:tcW w:w="6998" w:type="dxa"/>
            <w:tcBorders>
              <w:top w:val="nil"/>
              <w:left w:val="nil"/>
              <w:bottom w:val="single" w:color="000000" w:sz="8" w:space="0"/>
              <w:right w:val="single" w:color="000000" w:sz="8" w:space="0"/>
            </w:tcBorders>
            <w:shd w:val="clear" w:color="auto" w:fill="auto"/>
            <w:vAlign w:val="center"/>
          </w:tcPr>
          <w:p w14:paraId="29A86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天净一期贺兰山四风场</w:t>
            </w:r>
          </w:p>
        </w:tc>
      </w:tr>
      <w:tr w14:paraId="3385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9FE5D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17</w:t>
            </w:r>
          </w:p>
        </w:tc>
        <w:tc>
          <w:tcPr>
            <w:tcW w:w="6998" w:type="dxa"/>
            <w:tcBorders>
              <w:top w:val="nil"/>
              <w:left w:val="nil"/>
              <w:bottom w:val="single" w:color="000000" w:sz="8" w:space="0"/>
              <w:right w:val="single" w:color="000000" w:sz="8" w:space="0"/>
            </w:tcBorders>
            <w:shd w:val="clear" w:color="auto" w:fill="auto"/>
            <w:vAlign w:val="center"/>
          </w:tcPr>
          <w:p w14:paraId="4048C7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银星能源贺兰山四期（3万）贺兰山一风场</w:t>
            </w:r>
          </w:p>
        </w:tc>
      </w:tr>
      <w:tr w14:paraId="1DB2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5CF9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18</w:t>
            </w:r>
          </w:p>
        </w:tc>
        <w:tc>
          <w:tcPr>
            <w:tcW w:w="6998" w:type="dxa"/>
            <w:tcBorders>
              <w:top w:val="nil"/>
              <w:left w:val="nil"/>
              <w:bottom w:val="single" w:color="000000" w:sz="8" w:space="0"/>
              <w:right w:val="single" w:color="000000" w:sz="8" w:space="0"/>
            </w:tcBorders>
            <w:shd w:val="clear" w:color="auto" w:fill="auto"/>
            <w:vAlign w:val="center"/>
          </w:tcPr>
          <w:p w14:paraId="1587A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宁发永康中卫四光伏</w:t>
            </w:r>
          </w:p>
        </w:tc>
      </w:tr>
      <w:tr w14:paraId="67D6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4E36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19</w:t>
            </w:r>
          </w:p>
        </w:tc>
        <w:tc>
          <w:tcPr>
            <w:tcW w:w="6998" w:type="dxa"/>
            <w:tcBorders>
              <w:top w:val="nil"/>
              <w:left w:val="nil"/>
              <w:bottom w:val="single" w:color="000000" w:sz="8" w:space="0"/>
              <w:right w:val="single" w:color="000000" w:sz="8" w:space="0"/>
            </w:tcBorders>
            <w:shd w:val="clear" w:color="auto" w:fill="auto"/>
            <w:vAlign w:val="center"/>
          </w:tcPr>
          <w:p w14:paraId="6AD0D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国电投吴忠六十二光伏</w:t>
            </w:r>
          </w:p>
        </w:tc>
      </w:tr>
      <w:tr w14:paraId="0175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A7170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20</w:t>
            </w:r>
          </w:p>
        </w:tc>
        <w:tc>
          <w:tcPr>
            <w:tcW w:w="6998" w:type="dxa"/>
            <w:tcBorders>
              <w:top w:val="nil"/>
              <w:left w:val="nil"/>
              <w:bottom w:val="single" w:color="000000" w:sz="8" w:space="0"/>
              <w:right w:val="single" w:color="000000" w:sz="8" w:space="0"/>
            </w:tcBorders>
            <w:shd w:val="clear" w:color="auto" w:fill="auto"/>
            <w:vAlign w:val="center"/>
          </w:tcPr>
          <w:p w14:paraId="786BFF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国电投宁夏盐池县宁东四十四光伏</w:t>
            </w:r>
          </w:p>
        </w:tc>
      </w:tr>
      <w:tr w14:paraId="3778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1FADF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21</w:t>
            </w:r>
          </w:p>
        </w:tc>
        <w:tc>
          <w:tcPr>
            <w:tcW w:w="6998" w:type="dxa"/>
            <w:tcBorders>
              <w:top w:val="nil"/>
              <w:left w:val="nil"/>
              <w:bottom w:val="single" w:color="000000" w:sz="8" w:space="0"/>
              <w:right w:val="single" w:color="000000" w:sz="8" w:space="0"/>
            </w:tcBorders>
            <w:shd w:val="clear" w:color="auto" w:fill="auto"/>
            <w:vAlign w:val="center"/>
          </w:tcPr>
          <w:p w14:paraId="2CA823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龙源中卫中衡一光伏</w:t>
            </w:r>
          </w:p>
        </w:tc>
      </w:tr>
      <w:tr w14:paraId="1D0C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BE9E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22</w:t>
            </w:r>
          </w:p>
        </w:tc>
        <w:tc>
          <w:tcPr>
            <w:tcW w:w="6998" w:type="dxa"/>
            <w:tcBorders>
              <w:top w:val="nil"/>
              <w:left w:val="nil"/>
              <w:bottom w:val="single" w:color="000000" w:sz="8" w:space="0"/>
              <w:right w:val="single" w:color="000000" w:sz="8" w:space="0"/>
            </w:tcBorders>
            <w:shd w:val="clear" w:color="auto" w:fill="auto"/>
            <w:vAlign w:val="center"/>
          </w:tcPr>
          <w:p w14:paraId="2DA9EE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龙源中卫中衡二光伏</w:t>
            </w:r>
          </w:p>
        </w:tc>
      </w:tr>
      <w:tr w14:paraId="415E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D4E2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23</w:t>
            </w:r>
          </w:p>
        </w:tc>
        <w:tc>
          <w:tcPr>
            <w:tcW w:w="6998" w:type="dxa"/>
            <w:tcBorders>
              <w:top w:val="nil"/>
              <w:left w:val="nil"/>
              <w:bottom w:val="single" w:color="000000" w:sz="8" w:space="0"/>
              <w:right w:val="single" w:color="000000" w:sz="8" w:space="0"/>
            </w:tcBorders>
            <w:shd w:val="clear" w:color="auto" w:fill="auto"/>
            <w:vAlign w:val="center"/>
          </w:tcPr>
          <w:p w14:paraId="2D8781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宁夏源林生物发电厂</w:t>
            </w:r>
          </w:p>
        </w:tc>
      </w:tr>
      <w:tr w14:paraId="2BC4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0D503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24</w:t>
            </w:r>
          </w:p>
        </w:tc>
        <w:tc>
          <w:tcPr>
            <w:tcW w:w="6998" w:type="dxa"/>
            <w:tcBorders>
              <w:top w:val="nil"/>
              <w:left w:val="nil"/>
              <w:bottom w:val="single" w:color="000000" w:sz="8" w:space="0"/>
              <w:right w:val="single" w:color="000000" w:sz="8" w:space="0"/>
            </w:tcBorders>
            <w:shd w:val="clear" w:color="auto" w:fill="auto"/>
            <w:vAlign w:val="center"/>
          </w:tcPr>
          <w:p w14:paraId="386DE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惠农安能生物质电厂</w:t>
            </w:r>
          </w:p>
        </w:tc>
      </w:tr>
      <w:tr w14:paraId="48E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4377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25</w:t>
            </w:r>
          </w:p>
        </w:tc>
        <w:tc>
          <w:tcPr>
            <w:tcW w:w="6998" w:type="dxa"/>
            <w:tcBorders>
              <w:top w:val="nil"/>
              <w:left w:val="nil"/>
              <w:bottom w:val="single" w:color="000000" w:sz="8" w:space="0"/>
              <w:right w:val="single" w:color="000000" w:sz="8" w:space="0"/>
            </w:tcBorders>
            <w:shd w:val="clear" w:color="auto" w:fill="auto"/>
            <w:vAlign w:val="center"/>
          </w:tcPr>
          <w:p w14:paraId="2F298D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银川中科垃圾发电厂</w:t>
            </w:r>
          </w:p>
        </w:tc>
      </w:tr>
      <w:tr w14:paraId="33BD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0C507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26</w:t>
            </w:r>
          </w:p>
        </w:tc>
        <w:tc>
          <w:tcPr>
            <w:tcW w:w="6998" w:type="dxa"/>
            <w:tcBorders>
              <w:top w:val="nil"/>
              <w:left w:val="nil"/>
              <w:bottom w:val="single" w:color="000000" w:sz="8" w:space="0"/>
              <w:right w:val="single" w:color="000000" w:sz="8" w:space="0"/>
            </w:tcBorders>
            <w:shd w:val="clear" w:color="auto" w:fill="auto"/>
            <w:vAlign w:val="center"/>
          </w:tcPr>
          <w:p w14:paraId="07817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银川中科垃圾发电厂(扩建)</w:t>
            </w:r>
          </w:p>
        </w:tc>
      </w:tr>
      <w:tr w14:paraId="357C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DF9BE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27</w:t>
            </w:r>
          </w:p>
        </w:tc>
        <w:tc>
          <w:tcPr>
            <w:tcW w:w="6998" w:type="dxa"/>
            <w:tcBorders>
              <w:top w:val="nil"/>
              <w:left w:val="nil"/>
              <w:bottom w:val="single" w:color="000000" w:sz="8" w:space="0"/>
              <w:right w:val="single" w:color="000000" w:sz="8" w:space="0"/>
            </w:tcBorders>
            <w:shd w:val="clear" w:color="auto" w:fill="auto"/>
            <w:vAlign w:val="center"/>
          </w:tcPr>
          <w:p w14:paraId="3EAF9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吴忠园台生物垃圾发电厂</w:t>
            </w:r>
          </w:p>
        </w:tc>
      </w:tr>
      <w:tr w14:paraId="74AE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82FF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28</w:t>
            </w:r>
          </w:p>
        </w:tc>
        <w:tc>
          <w:tcPr>
            <w:tcW w:w="6998" w:type="dxa"/>
            <w:tcBorders>
              <w:top w:val="nil"/>
              <w:left w:val="nil"/>
              <w:bottom w:val="single" w:color="000000" w:sz="8" w:space="0"/>
              <w:right w:val="single" w:color="000000" w:sz="8" w:space="0"/>
            </w:tcBorders>
            <w:shd w:val="clear" w:color="auto" w:fill="auto"/>
            <w:vAlign w:val="center"/>
          </w:tcPr>
          <w:p w14:paraId="57B39F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中卫绿能生活垃圾发电厂</w:t>
            </w:r>
          </w:p>
        </w:tc>
      </w:tr>
      <w:tr w14:paraId="0D58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7386E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29</w:t>
            </w:r>
          </w:p>
        </w:tc>
        <w:tc>
          <w:tcPr>
            <w:tcW w:w="6998" w:type="dxa"/>
            <w:tcBorders>
              <w:top w:val="nil"/>
              <w:left w:val="nil"/>
              <w:bottom w:val="single" w:color="000000" w:sz="8" w:space="0"/>
              <w:right w:val="single" w:color="000000" w:sz="8" w:space="0"/>
            </w:tcBorders>
            <w:shd w:val="clear" w:color="auto" w:fill="auto"/>
            <w:vAlign w:val="center"/>
          </w:tcPr>
          <w:p w14:paraId="3AE0EE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固原天楹垃圾焚烧发电厂</w:t>
            </w:r>
          </w:p>
        </w:tc>
      </w:tr>
      <w:tr w14:paraId="4F91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374F61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30</w:t>
            </w:r>
          </w:p>
        </w:tc>
        <w:tc>
          <w:tcPr>
            <w:tcW w:w="6998" w:type="dxa"/>
            <w:tcBorders>
              <w:top w:val="nil"/>
              <w:left w:val="nil"/>
              <w:bottom w:val="single" w:color="000000" w:sz="8" w:space="0"/>
              <w:right w:val="single" w:color="000000" w:sz="8" w:space="0"/>
            </w:tcBorders>
            <w:shd w:val="clear" w:color="auto" w:fill="auto"/>
            <w:vAlign w:val="center"/>
          </w:tcPr>
          <w:p w14:paraId="31AB5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石嘴山洁达环保垃圾焚烧电厂</w:t>
            </w:r>
          </w:p>
        </w:tc>
      </w:tr>
      <w:tr w14:paraId="7E3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24561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31</w:t>
            </w:r>
          </w:p>
        </w:tc>
        <w:tc>
          <w:tcPr>
            <w:tcW w:w="6998" w:type="dxa"/>
            <w:tcBorders>
              <w:top w:val="nil"/>
              <w:left w:val="nil"/>
              <w:bottom w:val="single" w:color="000000" w:sz="8" w:space="0"/>
              <w:right w:val="single" w:color="000000" w:sz="8" w:space="0"/>
            </w:tcBorders>
            <w:shd w:val="clear" w:color="auto" w:fill="auto"/>
            <w:vAlign w:val="center"/>
          </w:tcPr>
          <w:p w14:paraId="604020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哈纳斯西部热电厂</w:t>
            </w:r>
          </w:p>
        </w:tc>
      </w:tr>
      <w:tr w14:paraId="765E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2256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32</w:t>
            </w:r>
          </w:p>
        </w:tc>
        <w:tc>
          <w:tcPr>
            <w:tcW w:w="6998" w:type="dxa"/>
            <w:tcBorders>
              <w:top w:val="nil"/>
              <w:left w:val="nil"/>
              <w:bottom w:val="single" w:color="000000" w:sz="8" w:space="0"/>
              <w:right w:val="single" w:color="000000" w:sz="8" w:space="0"/>
            </w:tcBorders>
            <w:shd w:val="clear" w:color="auto" w:fill="auto"/>
            <w:vAlign w:val="center"/>
          </w:tcPr>
          <w:p w14:paraId="1BFECD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东部热电哈纳斯二厂</w:t>
            </w:r>
          </w:p>
        </w:tc>
      </w:tr>
      <w:tr w14:paraId="2A7A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0B0C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33</w:t>
            </w:r>
          </w:p>
        </w:tc>
        <w:tc>
          <w:tcPr>
            <w:tcW w:w="6998" w:type="dxa"/>
            <w:tcBorders>
              <w:top w:val="nil"/>
              <w:left w:val="nil"/>
              <w:bottom w:val="single" w:color="000000" w:sz="8" w:space="0"/>
              <w:right w:val="single" w:color="000000" w:sz="8" w:space="0"/>
            </w:tcBorders>
            <w:shd w:val="clear" w:color="auto" w:fill="auto"/>
            <w:vAlign w:val="center"/>
          </w:tcPr>
          <w:p w14:paraId="08F929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中卫天壕力拓余热电站</w:t>
            </w:r>
          </w:p>
        </w:tc>
      </w:tr>
      <w:tr w14:paraId="5702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20086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34</w:t>
            </w:r>
          </w:p>
        </w:tc>
        <w:tc>
          <w:tcPr>
            <w:tcW w:w="6998" w:type="dxa"/>
            <w:tcBorders>
              <w:top w:val="nil"/>
              <w:left w:val="nil"/>
              <w:bottom w:val="single" w:color="000000" w:sz="8" w:space="0"/>
              <w:right w:val="single" w:color="000000" w:sz="8" w:space="0"/>
            </w:tcBorders>
            <w:shd w:val="clear" w:color="auto" w:fill="auto"/>
            <w:vAlign w:val="center"/>
          </w:tcPr>
          <w:p w14:paraId="77C4A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中机国能宁东热电</w:t>
            </w:r>
          </w:p>
        </w:tc>
      </w:tr>
      <w:tr w14:paraId="7FA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66186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35</w:t>
            </w:r>
          </w:p>
        </w:tc>
        <w:tc>
          <w:tcPr>
            <w:tcW w:w="6998" w:type="dxa"/>
            <w:tcBorders>
              <w:top w:val="nil"/>
              <w:left w:val="nil"/>
              <w:bottom w:val="single" w:color="000000" w:sz="8" w:space="0"/>
              <w:right w:val="single" w:color="000000" w:sz="8" w:space="0"/>
            </w:tcBorders>
            <w:shd w:val="clear" w:color="auto" w:fill="auto"/>
            <w:vAlign w:val="center"/>
          </w:tcPr>
          <w:p w14:paraId="792E3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中节能石嘴山瓦斯电站</w:t>
            </w:r>
          </w:p>
        </w:tc>
      </w:tr>
      <w:tr w14:paraId="35C7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54FF4C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36</w:t>
            </w:r>
          </w:p>
        </w:tc>
        <w:tc>
          <w:tcPr>
            <w:tcW w:w="6998" w:type="dxa"/>
            <w:tcBorders>
              <w:top w:val="nil"/>
              <w:left w:val="nil"/>
              <w:bottom w:val="single" w:color="000000" w:sz="8" w:space="0"/>
              <w:right w:val="single" w:color="000000" w:sz="8" w:space="0"/>
            </w:tcBorders>
            <w:shd w:val="clear" w:color="auto" w:fill="auto"/>
            <w:vAlign w:val="center"/>
          </w:tcPr>
          <w:p w14:paraId="7007E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中节能乌兰瓦斯电站</w:t>
            </w:r>
          </w:p>
        </w:tc>
      </w:tr>
      <w:tr w14:paraId="4BA8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9C65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37</w:t>
            </w:r>
          </w:p>
        </w:tc>
        <w:tc>
          <w:tcPr>
            <w:tcW w:w="6998" w:type="dxa"/>
            <w:tcBorders>
              <w:top w:val="nil"/>
              <w:left w:val="nil"/>
              <w:bottom w:val="single" w:color="000000" w:sz="8" w:space="0"/>
              <w:right w:val="single" w:color="000000" w:sz="8" w:space="0"/>
            </w:tcBorders>
            <w:shd w:val="clear" w:color="auto" w:fill="auto"/>
            <w:vAlign w:val="center"/>
          </w:tcPr>
          <w:p w14:paraId="331999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中节能石炭井瓦斯电站</w:t>
            </w:r>
          </w:p>
        </w:tc>
      </w:tr>
      <w:tr w14:paraId="0115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622" w:type="dxa"/>
            <w:tcBorders>
              <w:top w:val="nil"/>
              <w:left w:val="single" w:color="000000" w:sz="8" w:space="0"/>
              <w:bottom w:val="single" w:color="000000" w:sz="8" w:space="0"/>
              <w:right w:val="single" w:color="000000" w:sz="8" w:space="0"/>
            </w:tcBorders>
            <w:shd w:val="clear" w:color="auto" w:fill="auto"/>
            <w:vAlign w:val="center"/>
          </w:tcPr>
          <w:p w14:paraId="4365C0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38</w:t>
            </w:r>
          </w:p>
        </w:tc>
        <w:tc>
          <w:tcPr>
            <w:tcW w:w="6998" w:type="dxa"/>
            <w:tcBorders>
              <w:top w:val="nil"/>
              <w:left w:val="nil"/>
              <w:bottom w:val="single" w:color="000000" w:sz="8" w:space="0"/>
              <w:right w:val="single" w:color="000000" w:sz="8" w:space="0"/>
            </w:tcBorders>
            <w:shd w:val="clear" w:color="auto" w:fill="auto"/>
            <w:vAlign w:val="center"/>
          </w:tcPr>
          <w:p w14:paraId="6CD998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泉眼山电站</w:t>
            </w:r>
          </w:p>
        </w:tc>
      </w:tr>
    </w:tbl>
    <w:p w14:paraId="30436B4F">
      <w:pPr>
        <w:rPr>
          <w:rFonts w:hint="eastAsia" w:ascii="方正仿宋_GBK" w:hAnsi="方正仿宋_GBK" w:eastAsia="方正仿宋_GBK" w:cs="方正仿宋_GBK"/>
          <w:sz w:val="32"/>
          <w:szCs w:val="32"/>
          <w:highlight w:val="none"/>
        </w:rPr>
      </w:pPr>
    </w:p>
    <w:p w14:paraId="5BBB3ECF">
      <w:pPr>
        <w:rPr>
          <w:rFonts w:eastAsia="宋体" w:cs="Times New Roman"/>
          <w:highlight w:val="none"/>
        </w:rPr>
      </w:pPr>
    </w:p>
    <w:p w14:paraId="62F71739">
      <w:pPr>
        <w:rPr>
          <w:rFonts w:hint="eastAsia"/>
        </w:rPr>
      </w:pP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libri Light">
    <w:altName w:val="Arial"/>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A00002EF" w:usb1="420020EB" w:usb2="00000000" w:usb3="00000000" w:csb0="2000009F" w:csb1="00000000"/>
  </w:font>
  <w:font w:name="方正黑体_GBK">
    <w:panose1 w:val="02000000000000000000"/>
    <w:charset w:val="86"/>
    <w:family w:val="auto"/>
    <w:pitch w:val="default"/>
    <w:sig w:usb0="00000001" w:usb1="08000000" w:usb2="00000000" w:usb3="00000000" w:csb0="00040000"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AE91">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2CAFA">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FB2CAFA">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5F23">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E4DE1">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- 89 -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AFE4DE1">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- 89 -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C70F">
    <w:pPr>
      <w:tabs>
        <w:tab w:val="center" w:pos="4153"/>
        <w:tab w:val="right" w:pos="8306"/>
      </w:tabs>
      <w:snapToGrid w:val="0"/>
      <w:rPr>
        <w:rFonts w:ascii="宋体" w:hAnsi="宋体" w:eastAsia="宋体" w:cs="宋体"/>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CEB4">
    <w:pPr>
      <w:widowControl w:val="0"/>
      <w:snapToGrid w:val="0"/>
      <w:jc w:val="center"/>
      <w:rPr>
        <w:rFonts w:ascii="方正仿宋_GBK" w:hAnsi="Calibri" w:eastAsia="方正仿宋_GBK" w:cs="Times New Roman"/>
        <w:kern w:val="2"/>
        <w:sz w:val="32"/>
        <w:szCs w:val="32"/>
        <w:lang w:val="en-US" w:eastAsia="zh-CN" w:bidi="ar-SA"/>
      </w:rPr>
    </w:pPr>
    <w:r>
      <w:rPr>
        <w:rFonts w:cs="Times New Roman"/>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4B001">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724B001">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916F1">
    <w:pPr>
      <w:tabs>
        <w:tab w:val="center" w:pos="4153"/>
        <w:tab w:val="right" w:pos="8306"/>
      </w:tabs>
      <w:snapToGrid w:val="0"/>
      <w:rPr>
        <w:rFonts w:ascii="宋体" w:hAnsi="宋体" w:cs="宋体"/>
        <w:sz w:val="18"/>
        <w:szCs w:val="18"/>
        <w:lang w:val="zh-CN"/>
      </w:rPr>
    </w:pPr>
    <w:r>
      <w:rPr>
        <w:rFonts w:ascii="宋体" w:hAnsi="宋体" w:cs="宋体"/>
        <w:sz w:val="18"/>
        <w:szCs w:val="18"/>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C6D4B">
                          <w:pPr>
                            <w:tabs>
                              <w:tab w:val="center" w:pos="4153"/>
                              <w:tab w:val="right" w:pos="8306"/>
                            </w:tabs>
                            <w:snapToGrid w:val="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fldChar w:fldCharType="begin"/>
                          </w:r>
                          <w:r>
                            <w:rPr>
                              <w:rFonts w:hint="eastAsia" w:ascii="方正仿宋_GBK" w:hAnsi="方正仿宋_GBK" w:eastAsia="方正仿宋_GBK" w:cs="方正仿宋_GBK"/>
                              <w:sz w:val="28"/>
                              <w:szCs w:val="28"/>
                              <w:lang w:val="zh-CN"/>
                            </w:rPr>
                            <w:instrText xml:space="preserve"> PAGE  \* MERGEFORMAT </w:instrText>
                          </w:r>
                          <w:r>
                            <w:rPr>
                              <w:rFonts w:hint="eastAsia" w:ascii="方正仿宋_GBK" w:hAnsi="方正仿宋_GBK" w:eastAsia="方正仿宋_GBK" w:cs="方正仿宋_GBK"/>
                              <w:sz w:val="28"/>
                              <w:szCs w:val="28"/>
                              <w:lang w:val="zh-CN"/>
                            </w:rPr>
                            <w:fldChar w:fldCharType="separate"/>
                          </w:r>
                          <w:r>
                            <w:rPr>
                              <w:rFonts w:hint="eastAsia" w:ascii="方正仿宋_GBK" w:hAnsi="方正仿宋_GBK" w:eastAsia="方正仿宋_GBK" w:cs="方正仿宋_GBK"/>
                              <w:sz w:val="28"/>
                              <w:szCs w:val="28"/>
                              <w:lang w:val="zh-CN"/>
                            </w:rPr>
                            <w:t>- 35 -</w:t>
                          </w:r>
                          <w:r>
                            <w:rPr>
                              <w:rFonts w:hint="eastAsia" w:ascii="方正仿宋_GBK" w:hAnsi="方正仿宋_GBK" w:eastAsia="方正仿宋_GBK" w:cs="方正仿宋_GBK"/>
                              <w:sz w:val="28"/>
                              <w:szCs w:val="2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25C6D4B">
                    <w:pPr>
                      <w:tabs>
                        <w:tab w:val="center" w:pos="4153"/>
                        <w:tab w:val="right" w:pos="8306"/>
                      </w:tabs>
                      <w:snapToGrid w:val="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fldChar w:fldCharType="begin"/>
                    </w:r>
                    <w:r>
                      <w:rPr>
                        <w:rFonts w:hint="eastAsia" w:ascii="方正仿宋_GBK" w:hAnsi="方正仿宋_GBK" w:eastAsia="方正仿宋_GBK" w:cs="方正仿宋_GBK"/>
                        <w:sz w:val="28"/>
                        <w:szCs w:val="28"/>
                        <w:lang w:val="zh-CN"/>
                      </w:rPr>
                      <w:instrText xml:space="preserve"> PAGE  \* MERGEFORMAT </w:instrText>
                    </w:r>
                    <w:r>
                      <w:rPr>
                        <w:rFonts w:hint="eastAsia" w:ascii="方正仿宋_GBK" w:hAnsi="方正仿宋_GBK" w:eastAsia="方正仿宋_GBK" w:cs="方正仿宋_GBK"/>
                        <w:sz w:val="28"/>
                        <w:szCs w:val="28"/>
                        <w:lang w:val="zh-CN"/>
                      </w:rPr>
                      <w:fldChar w:fldCharType="separate"/>
                    </w:r>
                    <w:r>
                      <w:rPr>
                        <w:rFonts w:hint="eastAsia" w:ascii="方正仿宋_GBK" w:hAnsi="方正仿宋_GBK" w:eastAsia="方正仿宋_GBK" w:cs="方正仿宋_GBK"/>
                        <w:sz w:val="28"/>
                        <w:szCs w:val="28"/>
                        <w:lang w:val="zh-CN"/>
                      </w:rPr>
                      <w:t>- 35 -</w:t>
                    </w:r>
                    <w:r>
                      <w:rPr>
                        <w:rFonts w:hint="eastAsia" w:ascii="方正仿宋_GBK" w:hAnsi="方正仿宋_GBK" w:eastAsia="方正仿宋_GBK" w:cs="方正仿宋_GBK"/>
                        <w:sz w:val="28"/>
                        <w:szCs w:val="28"/>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7A572D7">
      <w:pPr>
        <w:widowControl w:val="0"/>
        <w:snapToGrid w:val="0"/>
        <w:jc w:val="left"/>
        <w:rPr>
          <w:rFonts w:ascii="Calibri" w:hAnsi="Calibri" w:eastAsia="宋体" w:cs="Times New Roman"/>
          <w:kern w:val="2"/>
          <w:sz w:val="18"/>
          <w:szCs w:val="22"/>
          <w:lang w:val="en-US" w:eastAsia="zh-CN" w:bidi="ar-SA"/>
        </w:rPr>
      </w:pPr>
      <w:r>
        <w:rPr>
          <w:rFonts w:hint="eastAsia" w:ascii="Calibri" w:hAnsi="Calibri" w:eastAsia="宋体" w:cs="Times New Roman"/>
          <w:kern w:val="2"/>
          <w:sz w:val="18"/>
          <w:szCs w:val="22"/>
          <w:lang w:val="en-US" w:eastAsia="zh-CN" w:bidi="ar-SA"/>
        </w:rPr>
        <w:t>1.市场供需比={市场发电能力+固定出力（含储能）-外送电力+受入电力}/实际负荷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411C"/>
    <w:multiLevelType w:val="multilevel"/>
    <w:tmpl w:val="8338411C"/>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870315CC"/>
    <w:multiLevelType w:val="multilevel"/>
    <w:tmpl w:val="870315CC"/>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A13EE3C7"/>
    <w:multiLevelType w:val="multilevel"/>
    <w:tmpl w:val="A13EE3C7"/>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BD7CA484"/>
    <w:multiLevelType w:val="multilevel"/>
    <w:tmpl w:val="BD7CA484"/>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C4272BCA"/>
    <w:multiLevelType w:val="singleLevel"/>
    <w:tmpl w:val="C4272BCA"/>
    <w:lvl w:ilvl="0" w:tentative="0">
      <w:start w:val="1"/>
      <w:numFmt w:val="decimal"/>
      <w:suff w:val="nothing"/>
      <w:lvlText w:val="（%1）"/>
      <w:lvlJc w:val="left"/>
    </w:lvl>
  </w:abstractNum>
  <w:abstractNum w:abstractNumId="5">
    <w:nsid w:val="CE4EF1B5"/>
    <w:multiLevelType w:val="singleLevel"/>
    <w:tmpl w:val="CE4EF1B5"/>
    <w:lvl w:ilvl="0" w:tentative="0">
      <w:start w:val="1"/>
      <w:numFmt w:val="chineseCounting"/>
      <w:suff w:val="nothing"/>
      <w:lvlText w:val="（%1）"/>
      <w:lvlJc w:val="left"/>
      <w:pPr>
        <w:ind w:left="0" w:firstLine="420"/>
      </w:pPr>
      <w:rPr>
        <w:rFonts w:hint="eastAsia"/>
      </w:rPr>
    </w:lvl>
  </w:abstractNum>
  <w:abstractNum w:abstractNumId="6">
    <w:nsid w:val="F25B4DCD"/>
    <w:multiLevelType w:val="singleLevel"/>
    <w:tmpl w:val="F25B4DCD"/>
    <w:lvl w:ilvl="0" w:tentative="0">
      <w:start w:val="1"/>
      <w:numFmt w:val="chineseCounting"/>
      <w:suff w:val="nothing"/>
      <w:lvlText w:val="%1、"/>
      <w:lvlJc w:val="left"/>
      <w:pPr>
        <w:ind w:left="0" w:firstLine="420"/>
      </w:pPr>
      <w:rPr>
        <w:rFonts w:hint="eastAsia"/>
      </w:rPr>
    </w:lvl>
  </w:abstractNum>
  <w:abstractNum w:abstractNumId="7">
    <w:nsid w:val="F5D7F9CD"/>
    <w:multiLevelType w:val="multilevel"/>
    <w:tmpl w:val="F5D7F9CD"/>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51C3E9A"/>
    <w:multiLevelType w:val="multilevel"/>
    <w:tmpl w:val="051C3E9A"/>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FE15E43"/>
    <w:multiLevelType w:val="multilevel"/>
    <w:tmpl w:val="0FE15E43"/>
    <w:lvl w:ilvl="0" w:tentative="0">
      <w:start w:val="1"/>
      <w:numFmt w:val="decimal"/>
      <w:suff w:val="nothing"/>
      <w:lvlText w:val="（%1）"/>
      <w:lvlJc w:val="left"/>
      <w:pPr>
        <w:ind w:left="4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C117727"/>
    <w:multiLevelType w:val="multilevel"/>
    <w:tmpl w:val="1C117727"/>
    <w:lvl w:ilvl="0" w:tentative="0">
      <w:start w:val="1"/>
      <w:numFmt w:val="chineseCountingThousand"/>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1EBE39BA"/>
    <w:multiLevelType w:val="singleLevel"/>
    <w:tmpl w:val="1EBE39BA"/>
    <w:lvl w:ilvl="0" w:tentative="0">
      <w:start w:val="1"/>
      <w:numFmt w:val="chineseCounting"/>
      <w:suff w:val="nothing"/>
      <w:lvlText w:val="（%1）"/>
      <w:lvlJc w:val="left"/>
      <w:pPr>
        <w:ind w:left="0" w:firstLine="420"/>
      </w:pPr>
      <w:rPr>
        <w:rFonts w:hint="eastAsia"/>
      </w:rPr>
    </w:lvl>
  </w:abstractNum>
  <w:abstractNum w:abstractNumId="12">
    <w:nsid w:val="2356AF17"/>
    <w:multiLevelType w:val="singleLevel"/>
    <w:tmpl w:val="2356AF17"/>
    <w:lvl w:ilvl="0" w:tentative="0">
      <w:start w:val="1"/>
      <w:numFmt w:val="chineseCounting"/>
      <w:suff w:val="nothing"/>
      <w:lvlText w:val="（%1）"/>
      <w:lvlJc w:val="left"/>
      <w:pPr>
        <w:ind w:left="0" w:firstLine="420"/>
      </w:pPr>
      <w:rPr>
        <w:rFonts w:hint="eastAsia"/>
      </w:rPr>
    </w:lvl>
  </w:abstractNum>
  <w:abstractNum w:abstractNumId="13">
    <w:nsid w:val="2B61CE73"/>
    <w:multiLevelType w:val="multilevel"/>
    <w:tmpl w:val="2B61CE73"/>
    <w:lvl w:ilvl="0" w:tentative="0">
      <w:start w:val="1"/>
      <w:numFmt w:val="chineseCounting"/>
      <w:suff w:val="space"/>
      <w:lvlText w:val="第%1条"/>
      <w:lvlJc w:val="left"/>
      <w:pPr>
        <w:tabs>
          <w:tab w:val="left" w:pos="0"/>
        </w:tabs>
        <w:ind w:left="85" w:firstLine="624"/>
      </w:pPr>
      <w:rPr>
        <w:rFonts w:hint="eastAsia" w:ascii="仿宋_GB2312" w:eastAsia="仿宋"/>
        <w:b/>
        <w:i w:val="0"/>
        <w:color w:val="333333"/>
        <w:sz w:val="32"/>
        <w:szCs w:val="32"/>
        <w:lang w:val="en-US"/>
      </w:rPr>
    </w:lvl>
    <w:lvl w:ilvl="1" w:tentative="0">
      <w:start w:val="1"/>
      <w:numFmt w:val="japaneseCounting"/>
      <w:lvlText w:val="（%2）"/>
      <w:lvlJc w:val="left"/>
      <w:pPr>
        <w:tabs>
          <w:tab w:val="left" w:pos="64"/>
        </w:tabs>
        <w:ind w:left="64" w:hanging="720"/>
      </w:pPr>
      <w:rPr>
        <w:rFonts w:hint="eastAsia"/>
      </w:rPr>
    </w:lvl>
    <w:lvl w:ilvl="2" w:tentative="0">
      <w:start w:val="1"/>
      <w:numFmt w:val="lowerRoman"/>
      <w:lvlText w:val="%3."/>
      <w:lvlJc w:val="right"/>
      <w:pPr>
        <w:tabs>
          <w:tab w:val="left" w:pos="184"/>
        </w:tabs>
        <w:ind w:left="184" w:hanging="420"/>
      </w:pPr>
      <w:rPr>
        <w:rFonts w:hint="eastAsia"/>
      </w:rPr>
    </w:lvl>
    <w:lvl w:ilvl="3" w:tentative="0">
      <w:start w:val="1"/>
      <w:numFmt w:val="decimal"/>
      <w:suff w:val="space"/>
      <w:lvlText w:val="%4."/>
      <w:lvlJc w:val="left"/>
      <w:pPr>
        <w:ind w:left="604" w:hanging="420"/>
      </w:pPr>
      <w:rPr>
        <w:rFonts w:hint="eastAsia"/>
      </w:rPr>
    </w:lvl>
    <w:lvl w:ilvl="4" w:tentative="0">
      <w:start w:val="1"/>
      <w:numFmt w:val="lowerLetter"/>
      <w:lvlText w:val="%5)"/>
      <w:lvlJc w:val="left"/>
      <w:pPr>
        <w:tabs>
          <w:tab w:val="left" w:pos="1024"/>
        </w:tabs>
        <w:ind w:left="1024" w:hanging="420"/>
      </w:pPr>
      <w:rPr>
        <w:rFonts w:hint="eastAsia"/>
      </w:rPr>
    </w:lvl>
    <w:lvl w:ilvl="5" w:tentative="0">
      <w:start w:val="1"/>
      <w:numFmt w:val="lowerRoman"/>
      <w:lvlText w:val="%6."/>
      <w:lvlJc w:val="right"/>
      <w:pPr>
        <w:tabs>
          <w:tab w:val="left" w:pos="1444"/>
        </w:tabs>
        <w:ind w:left="1444" w:hanging="420"/>
      </w:pPr>
      <w:rPr>
        <w:rFonts w:hint="eastAsia"/>
      </w:rPr>
    </w:lvl>
    <w:lvl w:ilvl="6" w:tentative="0">
      <w:start w:val="1"/>
      <w:numFmt w:val="decimal"/>
      <w:suff w:val="space"/>
      <w:lvlText w:val="%7."/>
      <w:lvlJc w:val="left"/>
      <w:pPr>
        <w:ind w:left="1864" w:hanging="420"/>
      </w:pPr>
      <w:rPr>
        <w:rFonts w:hint="eastAsia"/>
      </w:rPr>
    </w:lvl>
    <w:lvl w:ilvl="7" w:tentative="0">
      <w:start w:val="1"/>
      <w:numFmt w:val="lowerLetter"/>
      <w:lvlText w:val="%8)"/>
      <w:lvlJc w:val="left"/>
      <w:pPr>
        <w:tabs>
          <w:tab w:val="left" w:pos="2284"/>
        </w:tabs>
        <w:ind w:left="2284" w:hanging="420"/>
      </w:pPr>
      <w:rPr>
        <w:rFonts w:hint="eastAsia"/>
      </w:rPr>
    </w:lvl>
    <w:lvl w:ilvl="8" w:tentative="0">
      <w:start w:val="1"/>
      <w:numFmt w:val="lowerRoman"/>
      <w:lvlText w:val="%9."/>
      <w:lvlJc w:val="right"/>
      <w:pPr>
        <w:tabs>
          <w:tab w:val="left" w:pos="2704"/>
        </w:tabs>
        <w:ind w:left="2704" w:hanging="420"/>
      </w:pPr>
      <w:rPr>
        <w:rFonts w:hint="eastAsia"/>
      </w:rPr>
    </w:lvl>
  </w:abstractNum>
  <w:abstractNum w:abstractNumId="14">
    <w:nsid w:val="3B1A91C2"/>
    <w:multiLevelType w:val="multilevel"/>
    <w:tmpl w:val="3B1A91C2"/>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053461C"/>
    <w:multiLevelType w:val="multilevel"/>
    <w:tmpl w:val="5053461C"/>
    <w:lvl w:ilvl="0" w:tentative="0">
      <w:start w:val="1"/>
      <w:numFmt w:val="decimal"/>
      <w:suff w:val="nothing"/>
      <w:lvlText w:val="（%1）"/>
      <w:lvlJc w:val="left"/>
      <w:pPr>
        <w:ind w:left="4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51256D04"/>
    <w:multiLevelType w:val="singleLevel"/>
    <w:tmpl w:val="51256D04"/>
    <w:lvl w:ilvl="0" w:tentative="0">
      <w:start w:val="1"/>
      <w:numFmt w:val="chineseCounting"/>
      <w:suff w:val="nothing"/>
      <w:lvlText w:val="（%1）"/>
      <w:lvlJc w:val="left"/>
      <w:pPr>
        <w:ind w:left="0" w:firstLine="420"/>
      </w:pPr>
      <w:rPr>
        <w:rFonts w:hint="eastAsia"/>
      </w:rPr>
    </w:lvl>
  </w:abstractNum>
  <w:abstractNum w:abstractNumId="17">
    <w:nsid w:val="51FD2D4A"/>
    <w:multiLevelType w:val="multilevel"/>
    <w:tmpl w:val="51FD2D4A"/>
    <w:lvl w:ilvl="0" w:tentative="0">
      <w:start w:val="1"/>
      <w:numFmt w:val="japaneseCounting"/>
      <w:lvlText w:val="（%1）"/>
      <w:lvlJc w:val="left"/>
      <w:pPr>
        <w:ind w:left="1440" w:hanging="1000"/>
      </w:pPr>
      <w:rPr>
        <w:rFonts w:hint="default"/>
      </w:rPr>
    </w:lvl>
    <w:lvl w:ilvl="1" w:tentative="0">
      <w:start w:val="1"/>
      <w:numFmt w:val="decimal"/>
      <w:lvlText w:val="（%2）"/>
      <w:lvlJc w:val="left"/>
      <w:pPr>
        <w:ind w:left="1250" w:hanging="81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2994EBE"/>
    <w:multiLevelType w:val="multilevel"/>
    <w:tmpl w:val="62994EBE"/>
    <w:lvl w:ilvl="0" w:tentative="0">
      <w:start w:val="1"/>
      <w:numFmt w:val="chineseCountingThousand"/>
      <w:suff w:val="space"/>
      <w:lvlText w:val="第%1章"/>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68403DAD"/>
    <w:multiLevelType w:val="singleLevel"/>
    <w:tmpl w:val="68403DAD"/>
    <w:lvl w:ilvl="0" w:tentative="0">
      <w:start w:val="3"/>
      <w:numFmt w:val="chineseCounting"/>
      <w:suff w:val="nothing"/>
      <w:lvlText w:val="（%1）"/>
      <w:lvlJc w:val="left"/>
      <w:rPr>
        <w:rFonts w:hint="eastAsia"/>
      </w:rPr>
    </w:lvl>
  </w:abstractNum>
  <w:abstractNum w:abstractNumId="20">
    <w:nsid w:val="6B0EDD58"/>
    <w:multiLevelType w:val="singleLevel"/>
    <w:tmpl w:val="6B0EDD58"/>
    <w:lvl w:ilvl="0" w:tentative="0">
      <w:start w:val="1"/>
      <w:numFmt w:val="chineseCounting"/>
      <w:suff w:val="nothing"/>
      <w:lvlText w:val="（%1）"/>
      <w:lvlJc w:val="left"/>
      <w:pPr>
        <w:ind w:left="0" w:firstLine="420"/>
      </w:pPr>
      <w:rPr>
        <w:rFonts w:hint="eastAsia"/>
      </w:rPr>
    </w:lvl>
  </w:abstractNum>
  <w:abstractNum w:abstractNumId="21">
    <w:nsid w:val="716C9311"/>
    <w:multiLevelType w:val="multilevel"/>
    <w:tmpl w:val="716C9311"/>
    <w:lvl w:ilvl="0" w:tentative="0">
      <w:start w:val="1"/>
      <w:numFmt w:val="chineseCountingThousand"/>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34DFA93"/>
    <w:multiLevelType w:val="singleLevel"/>
    <w:tmpl w:val="734DFA93"/>
    <w:lvl w:ilvl="0" w:tentative="0">
      <w:start w:val="1"/>
      <w:numFmt w:val="chineseCounting"/>
      <w:suff w:val="nothing"/>
      <w:lvlText w:val="（%1）"/>
      <w:lvlJc w:val="left"/>
      <w:pPr>
        <w:ind w:left="0" w:firstLine="420"/>
      </w:pPr>
      <w:rPr>
        <w:rFonts w:hint="eastAsia"/>
      </w:rPr>
    </w:lvl>
  </w:abstractNum>
  <w:abstractNum w:abstractNumId="23">
    <w:nsid w:val="7BF709B7"/>
    <w:multiLevelType w:val="multilevel"/>
    <w:tmpl w:val="7BF709B7"/>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4">
    <w:nsid w:val="7ECB04E2"/>
    <w:multiLevelType w:val="multilevel"/>
    <w:tmpl w:val="7ECB04E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22"/>
  </w:num>
  <w:num w:numId="3">
    <w:abstractNumId w:val="11"/>
  </w:num>
  <w:num w:numId="4">
    <w:abstractNumId w:val="16"/>
  </w:num>
  <w:num w:numId="5">
    <w:abstractNumId w:val="5"/>
  </w:num>
  <w:num w:numId="6">
    <w:abstractNumId w:val="20"/>
  </w:num>
  <w:num w:numId="7">
    <w:abstractNumId w:val="12"/>
  </w:num>
  <w:num w:numId="8">
    <w:abstractNumId w:val="18"/>
  </w:num>
  <w:num w:numId="9">
    <w:abstractNumId w:val="13"/>
  </w:num>
  <w:num w:numId="10">
    <w:abstractNumId w:val="21"/>
  </w:num>
  <w:num w:numId="11">
    <w:abstractNumId w:val="2"/>
  </w:num>
  <w:num w:numId="12">
    <w:abstractNumId w:val="19"/>
  </w:num>
  <w:num w:numId="13">
    <w:abstractNumId w:val="24"/>
  </w:num>
  <w:num w:numId="14">
    <w:abstractNumId w:val="4"/>
  </w:num>
  <w:num w:numId="15">
    <w:abstractNumId w:val="1"/>
  </w:num>
  <w:num w:numId="16">
    <w:abstractNumId w:val="9"/>
  </w:num>
  <w:num w:numId="17">
    <w:abstractNumId w:val="15"/>
  </w:num>
  <w:num w:numId="18">
    <w:abstractNumId w:val="14"/>
  </w:num>
  <w:num w:numId="19">
    <w:abstractNumId w:val="0"/>
  </w:num>
  <w:num w:numId="20">
    <w:abstractNumId w:val="7"/>
  </w:num>
  <w:num w:numId="21">
    <w:abstractNumId w:val="8"/>
  </w:num>
  <w:num w:numId="22">
    <w:abstractNumId w:val="17"/>
  </w:num>
  <w:num w:numId="23">
    <w:abstractNumId w:val="23"/>
  </w:num>
  <w:num w:numId="24">
    <w:abstractNumId w:val="10"/>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慧彪">
    <w15:presenceInfo w15:providerId="None" w15:userId="杨慧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WY5OWFkNmUyM2IzZWFkZDk5YjhhYmMyYjMwZmMifQ=="/>
  </w:docVars>
  <w:rsids>
    <w:rsidRoot w:val="00172A27"/>
    <w:rsid w:val="0000203A"/>
    <w:rsid w:val="00003328"/>
    <w:rsid w:val="00007575"/>
    <w:rsid w:val="00012C7A"/>
    <w:rsid w:val="00016A22"/>
    <w:rsid w:val="00020BE4"/>
    <w:rsid w:val="00021DB9"/>
    <w:rsid w:val="00024639"/>
    <w:rsid w:val="0003096A"/>
    <w:rsid w:val="00032F99"/>
    <w:rsid w:val="00034AC9"/>
    <w:rsid w:val="000520FB"/>
    <w:rsid w:val="00056C0B"/>
    <w:rsid w:val="00073620"/>
    <w:rsid w:val="00081267"/>
    <w:rsid w:val="00081D30"/>
    <w:rsid w:val="00082269"/>
    <w:rsid w:val="00082549"/>
    <w:rsid w:val="00083ABF"/>
    <w:rsid w:val="00083CBF"/>
    <w:rsid w:val="00085542"/>
    <w:rsid w:val="00091F10"/>
    <w:rsid w:val="00092014"/>
    <w:rsid w:val="00093225"/>
    <w:rsid w:val="00095BF9"/>
    <w:rsid w:val="00097CF9"/>
    <w:rsid w:val="000A3A73"/>
    <w:rsid w:val="000B42A6"/>
    <w:rsid w:val="000B5F89"/>
    <w:rsid w:val="000C3207"/>
    <w:rsid w:val="000C4559"/>
    <w:rsid w:val="000F2FC6"/>
    <w:rsid w:val="000F5486"/>
    <w:rsid w:val="00106E43"/>
    <w:rsid w:val="001113FE"/>
    <w:rsid w:val="00111B32"/>
    <w:rsid w:val="00120968"/>
    <w:rsid w:val="0012250F"/>
    <w:rsid w:val="00130AC7"/>
    <w:rsid w:val="001633BC"/>
    <w:rsid w:val="00172A27"/>
    <w:rsid w:val="0017458E"/>
    <w:rsid w:val="00177BC5"/>
    <w:rsid w:val="00177DAF"/>
    <w:rsid w:val="00194599"/>
    <w:rsid w:val="00196ACC"/>
    <w:rsid w:val="001A02DF"/>
    <w:rsid w:val="001B219E"/>
    <w:rsid w:val="001B4156"/>
    <w:rsid w:val="001D5188"/>
    <w:rsid w:val="001D6139"/>
    <w:rsid w:val="001E7ED0"/>
    <w:rsid w:val="00204E04"/>
    <w:rsid w:val="0021009A"/>
    <w:rsid w:val="00230EEA"/>
    <w:rsid w:val="00241DF4"/>
    <w:rsid w:val="0024747F"/>
    <w:rsid w:val="00260D3D"/>
    <w:rsid w:val="0027501D"/>
    <w:rsid w:val="002B426A"/>
    <w:rsid w:val="002B717B"/>
    <w:rsid w:val="002C0EEA"/>
    <w:rsid w:val="002D6EB9"/>
    <w:rsid w:val="002F7CE7"/>
    <w:rsid w:val="003108C7"/>
    <w:rsid w:val="0033495A"/>
    <w:rsid w:val="003370FA"/>
    <w:rsid w:val="00341029"/>
    <w:rsid w:val="00344E0F"/>
    <w:rsid w:val="00345949"/>
    <w:rsid w:val="00370432"/>
    <w:rsid w:val="00383525"/>
    <w:rsid w:val="00396631"/>
    <w:rsid w:val="003A5DE7"/>
    <w:rsid w:val="003B0266"/>
    <w:rsid w:val="003C6F2A"/>
    <w:rsid w:val="003D3E56"/>
    <w:rsid w:val="003D7DAE"/>
    <w:rsid w:val="003E10EE"/>
    <w:rsid w:val="003E5E41"/>
    <w:rsid w:val="003E7192"/>
    <w:rsid w:val="003F4859"/>
    <w:rsid w:val="003F5C78"/>
    <w:rsid w:val="004045C9"/>
    <w:rsid w:val="00407165"/>
    <w:rsid w:val="004139F5"/>
    <w:rsid w:val="00413A3F"/>
    <w:rsid w:val="004201E4"/>
    <w:rsid w:val="004327FF"/>
    <w:rsid w:val="00440E29"/>
    <w:rsid w:val="00443831"/>
    <w:rsid w:val="004539FB"/>
    <w:rsid w:val="00464997"/>
    <w:rsid w:val="00474BFC"/>
    <w:rsid w:val="00486D57"/>
    <w:rsid w:val="004A7FB2"/>
    <w:rsid w:val="004B22B8"/>
    <w:rsid w:val="004B725C"/>
    <w:rsid w:val="004C4F37"/>
    <w:rsid w:val="004E2367"/>
    <w:rsid w:val="004F11E8"/>
    <w:rsid w:val="004F460E"/>
    <w:rsid w:val="004F7F90"/>
    <w:rsid w:val="00520155"/>
    <w:rsid w:val="0052067D"/>
    <w:rsid w:val="00523370"/>
    <w:rsid w:val="0053076E"/>
    <w:rsid w:val="00540A3D"/>
    <w:rsid w:val="005478E6"/>
    <w:rsid w:val="005538AB"/>
    <w:rsid w:val="00562C10"/>
    <w:rsid w:val="00562F88"/>
    <w:rsid w:val="0056379B"/>
    <w:rsid w:val="0056774E"/>
    <w:rsid w:val="005866A3"/>
    <w:rsid w:val="00591ACC"/>
    <w:rsid w:val="005A280A"/>
    <w:rsid w:val="005B1D65"/>
    <w:rsid w:val="005D5C62"/>
    <w:rsid w:val="005E7F24"/>
    <w:rsid w:val="005F7CC9"/>
    <w:rsid w:val="006248F6"/>
    <w:rsid w:val="0062519D"/>
    <w:rsid w:val="00631D82"/>
    <w:rsid w:val="006364F6"/>
    <w:rsid w:val="006366E5"/>
    <w:rsid w:val="00636E0F"/>
    <w:rsid w:val="00643592"/>
    <w:rsid w:val="00655783"/>
    <w:rsid w:val="00664DBC"/>
    <w:rsid w:val="00682FA1"/>
    <w:rsid w:val="00687EFB"/>
    <w:rsid w:val="006A3C9D"/>
    <w:rsid w:val="006B5504"/>
    <w:rsid w:val="006C4EF8"/>
    <w:rsid w:val="006C57CD"/>
    <w:rsid w:val="006C7164"/>
    <w:rsid w:val="006D471F"/>
    <w:rsid w:val="006D6CD0"/>
    <w:rsid w:val="006E6245"/>
    <w:rsid w:val="006F20BA"/>
    <w:rsid w:val="00701F18"/>
    <w:rsid w:val="007239DD"/>
    <w:rsid w:val="00734AAF"/>
    <w:rsid w:val="007527EB"/>
    <w:rsid w:val="007530A2"/>
    <w:rsid w:val="00757850"/>
    <w:rsid w:val="0076396B"/>
    <w:rsid w:val="00792FCD"/>
    <w:rsid w:val="007A0127"/>
    <w:rsid w:val="007A1FD0"/>
    <w:rsid w:val="007A362F"/>
    <w:rsid w:val="007A59F1"/>
    <w:rsid w:val="007B3896"/>
    <w:rsid w:val="007B41C6"/>
    <w:rsid w:val="007B7670"/>
    <w:rsid w:val="007C5C23"/>
    <w:rsid w:val="007D3F25"/>
    <w:rsid w:val="007E0615"/>
    <w:rsid w:val="007E3E20"/>
    <w:rsid w:val="007E6EB3"/>
    <w:rsid w:val="007E74E7"/>
    <w:rsid w:val="00802D03"/>
    <w:rsid w:val="00805F04"/>
    <w:rsid w:val="008109F0"/>
    <w:rsid w:val="008120B2"/>
    <w:rsid w:val="008248F7"/>
    <w:rsid w:val="008369C7"/>
    <w:rsid w:val="0086485E"/>
    <w:rsid w:val="008C1F2E"/>
    <w:rsid w:val="008C5CDD"/>
    <w:rsid w:val="008F186D"/>
    <w:rsid w:val="008F4482"/>
    <w:rsid w:val="00921C3A"/>
    <w:rsid w:val="00925F81"/>
    <w:rsid w:val="00927A26"/>
    <w:rsid w:val="00946496"/>
    <w:rsid w:val="00956905"/>
    <w:rsid w:val="0096726C"/>
    <w:rsid w:val="009B052B"/>
    <w:rsid w:val="009E0853"/>
    <w:rsid w:val="009F3843"/>
    <w:rsid w:val="00A117B7"/>
    <w:rsid w:val="00A15994"/>
    <w:rsid w:val="00A252B6"/>
    <w:rsid w:val="00A32184"/>
    <w:rsid w:val="00A66529"/>
    <w:rsid w:val="00A7222B"/>
    <w:rsid w:val="00A86CBB"/>
    <w:rsid w:val="00A87D4D"/>
    <w:rsid w:val="00A936DB"/>
    <w:rsid w:val="00AB2E50"/>
    <w:rsid w:val="00AB4781"/>
    <w:rsid w:val="00AC5CFA"/>
    <w:rsid w:val="00AD1530"/>
    <w:rsid w:val="00AD6DA1"/>
    <w:rsid w:val="00AE2B06"/>
    <w:rsid w:val="00AF061B"/>
    <w:rsid w:val="00AF1341"/>
    <w:rsid w:val="00AF4DFB"/>
    <w:rsid w:val="00AF7A04"/>
    <w:rsid w:val="00B04DA5"/>
    <w:rsid w:val="00B135EC"/>
    <w:rsid w:val="00B23773"/>
    <w:rsid w:val="00B53314"/>
    <w:rsid w:val="00B63C2B"/>
    <w:rsid w:val="00B77B75"/>
    <w:rsid w:val="00B82EA5"/>
    <w:rsid w:val="00B8342D"/>
    <w:rsid w:val="00BA72C1"/>
    <w:rsid w:val="00BB5014"/>
    <w:rsid w:val="00BC36D0"/>
    <w:rsid w:val="00BD11EC"/>
    <w:rsid w:val="00BD6FD9"/>
    <w:rsid w:val="00BF0384"/>
    <w:rsid w:val="00BF7781"/>
    <w:rsid w:val="00C1580D"/>
    <w:rsid w:val="00C2494A"/>
    <w:rsid w:val="00C327B1"/>
    <w:rsid w:val="00C34C3A"/>
    <w:rsid w:val="00C34E65"/>
    <w:rsid w:val="00C52B6A"/>
    <w:rsid w:val="00C60D5C"/>
    <w:rsid w:val="00C75D3F"/>
    <w:rsid w:val="00C77D79"/>
    <w:rsid w:val="00C8110A"/>
    <w:rsid w:val="00C8123E"/>
    <w:rsid w:val="00CA3303"/>
    <w:rsid w:val="00CA6A04"/>
    <w:rsid w:val="00CB705C"/>
    <w:rsid w:val="00CB7816"/>
    <w:rsid w:val="00CD56F1"/>
    <w:rsid w:val="00CD6B47"/>
    <w:rsid w:val="00CF1E3D"/>
    <w:rsid w:val="00D207DF"/>
    <w:rsid w:val="00D21D15"/>
    <w:rsid w:val="00D261FA"/>
    <w:rsid w:val="00D2786F"/>
    <w:rsid w:val="00D36463"/>
    <w:rsid w:val="00D412DA"/>
    <w:rsid w:val="00D53B41"/>
    <w:rsid w:val="00D57DD2"/>
    <w:rsid w:val="00D83612"/>
    <w:rsid w:val="00DA5B03"/>
    <w:rsid w:val="00DC1F63"/>
    <w:rsid w:val="00DC4AFC"/>
    <w:rsid w:val="00DC613D"/>
    <w:rsid w:val="00DE25CF"/>
    <w:rsid w:val="00DE3DF4"/>
    <w:rsid w:val="00DF782E"/>
    <w:rsid w:val="00E00013"/>
    <w:rsid w:val="00E00349"/>
    <w:rsid w:val="00E03DE1"/>
    <w:rsid w:val="00E14400"/>
    <w:rsid w:val="00E35D2A"/>
    <w:rsid w:val="00E51B09"/>
    <w:rsid w:val="00E5658B"/>
    <w:rsid w:val="00E830A2"/>
    <w:rsid w:val="00EA05C4"/>
    <w:rsid w:val="00ED724B"/>
    <w:rsid w:val="00EE6959"/>
    <w:rsid w:val="00EE7FAE"/>
    <w:rsid w:val="00EF0F88"/>
    <w:rsid w:val="00F4122A"/>
    <w:rsid w:val="00F65E48"/>
    <w:rsid w:val="00F753EA"/>
    <w:rsid w:val="00F822A2"/>
    <w:rsid w:val="00F85B1D"/>
    <w:rsid w:val="00F943DD"/>
    <w:rsid w:val="00FA7063"/>
    <w:rsid w:val="00FB49BB"/>
    <w:rsid w:val="00FD775D"/>
    <w:rsid w:val="012670EA"/>
    <w:rsid w:val="013D4597"/>
    <w:rsid w:val="01626D55"/>
    <w:rsid w:val="01653F85"/>
    <w:rsid w:val="016B5C04"/>
    <w:rsid w:val="01763B83"/>
    <w:rsid w:val="0179546C"/>
    <w:rsid w:val="017B7436"/>
    <w:rsid w:val="01815F85"/>
    <w:rsid w:val="01836467"/>
    <w:rsid w:val="01A70B6F"/>
    <w:rsid w:val="01AC3A93"/>
    <w:rsid w:val="01DF1875"/>
    <w:rsid w:val="01E51D9F"/>
    <w:rsid w:val="01EA636A"/>
    <w:rsid w:val="01FD17B9"/>
    <w:rsid w:val="01FD58CF"/>
    <w:rsid w:val="02040F47"/>
    <w:rsid w:val="02122B41"/>
    <w:rsid w:val="021A09FD"/>
    <w:rsid w:val="021F52B1"/>
    <w:rsid w:val="02491975"/>
    <w:rsid w:val="02545A73"/>
    <w:rsid w:val="0264434E"/>
    <w:rsid w:val="02A604E3"/>
    <w:rsid w:val="02AB256F"/>
    <w:rsid w:val="02BD5D0D"/>
    <w:rsid w:val="02FC1075"/>
    <w:rsid w:val="02FE20CD"/>
    <w:rsid w:val="03086AA8"/>
    <w:rsid w:val="030B000A"/>
    <w:rsid w:val="030E16C9"/>
    <w:rsid w:val="03314316"/>
    <w:rsid w:val="039842DB"/>
    <w:rsid w:val="03A03D81"/>
    <w:rsid w:val="03D63376"/>
    <w:rsid w:val="03D83EDB"/>
    <w:rsid w:val="03E312C3"/>
    <w:rsid w:val="03F37758"/>
    <w:rsid w:val="03F4380B"/>
    <w:rsid w:val="044A695A"/>
    <w:rsid w:val="04852A71"/>
    <w:rsid w:val="048C1052"/>
    <w:rsid w:val="04BB5846"/>
    <w:rsid w:val="04C96CE6"/>
    <w:rsid w:val="04CF7DF4"/>
    <w:rsid w:val="04F13B82"/>
    <w:rsid w:val="05191440"/>
    <w:rsid w:val="05646EE5"/>
    <w:rsid w:val="056D77F4"/>
    <w:rsid w:val="05AB5E10"/>
    <w:rsid w:val="05C96DAF"/>
    <w:rsid w:val="05CC0E93"/>
    <w:rsid w:val="06113AEC"/>
    <w:rsid w:val="0636723D"/>
    <w:rsid w:val="06903109"/>
    <w:rsid w:val="06906652"/>
    <w:rsid w:val="06B114F6"/>
    <w:rsid w:val="06B14066"/>
    <w:rsid w:val="06D052B5"/>
    <w:rsid w:val="070B3D9D"/>
    <w:rsid w:val="072145DC"/>
    <w:rsid w:val="072D7728"/>
    <w:rsid w:val="0736095C"/>
    <w:rsid w:val="075524D7"/>
    <w:rsid w:val="079A2D37"/>
    <w:rsid w:val="07A50719"/>
    <w:rsid w:val="07AE5F0C"/>
    <w:rsid w:val="07B648A3"/>
    <w:rsid w:val="07F06119"/>
    <w:rsid w:val="08161CD1"/>
    <w:rsid w:val="08273270"/>
    <w:rsid w:val="085A7A78"/>
    <w:rsid w:val="08770A71"/>
    <w:rsid w:val="0878647D"/>
    <w:rsid w:val="087B7477"/>
    <w:rsid w:val="08832305"/>
    <w:rsid w:val="08945C50"/>
    <w:rsid w:val="08961326"/>
    <w:rsid w:val="08AE1E9F"/>
    <w:rsid w:val="08BF6933"/>
    <w:rsid w:val="08CC0461"/>
    <w:rsid w:val="08D00067"/>
    <w:rsid w:val="08E83E8B"/>
    <w:rsid w:val="08EB230C"/>
    <w:rsid w:val="08EE00FB"/>
    <w:rsid w:val="08F17FDE"/>
    <w:rsid w:val="08FD4B5E"/>
    <w:rsid w:val="09340283"/>
    <w:rsid w:val="093D542D"/>
    <w:rsid w:val="093F2543"/>
    <w:rsid w:val="094C42CE"/>
    <w:rsid w:val="09544BDC"/>
    <w:rsid w:val="09572537"/>
    <w:rsid w:val="09622EAF"/>
    <w:rsid w:val="0964335C"/>
    <w:rsid w:val="097A381D"/>
    <w:rsid w:val="099E3CC2"/>
    <w:rsid w:val="09D369E8"/>
    <w:rsid w:val="0A286239"/>
    <w:rsid w:val="0A36039E"/>
    <w:rsid w:val="0A3864D3"/>
    <w:rsid w:val="0A392ACB"/>
    <w:rsid w:val="0A431C70"/>
    <w:rsid w:val="0A4B76F2"/>
    <w:rsid w:val="0A6E5D8A"/>
    <w:rsid w:val="0A7217BC"/>
    <w:rsid w:val="0A7F5820"/>
    <w:rsid w:val="0A7F594E"/>
    <w:rsid w:val="0AB3379D"/>
    <w:rsid w:val="0AC373CE"/>
    <w:rsid w:val="0AE6626A"/>
    <w:rsid w:val="0B05074F"/>
    <w:rsid w:val="0B126916"/>
    <w:rsid w:val="0B1A1A6E"/>
    <w:rsid w:val="0B1C6AA7"/>
    <w:rsid w:val="0B852748"/>
    <w:rsid w:val="0BD62578"/>
    <w:rsid w:val="0BD67A71"/>
    <w:rsid w:val="0BEB340A"/>
    <w:rsid w:val="0C065F88"/>
    <w:rsid w:val="0C081FF8"/>
    <w:rsid w:val="0C463393"/>
    <w:rsid w:val="0C77720A"/>
    <w:rsid w:val="0C904ABA"/>
    <w:rsid w:val="0C941159"/>
    <w:rsid w:val="0CAE5756"/>
    <w:rsid w:val="0CCB734E"/>
    <w:rsid w:val="0CD6746D"/>
    <w:rsid w:val="0D0C6C6B"/>
    <w:rsid w:val="0D1F0D2D"/>
    <w:rsid w:val="0D631E83"/>
    <w:rsid w:val="0D7C1902"/>
    <w:rsid w:val="0D8039B2"/>
    <w:rsid w:val="0D8920C3"/>
    <w:rsid w:val="0D8F5F77"/>
    <w:rsid w:val="0DB02216"/>
    <w:rsid w:val="0DB4220C"/>
    <w:rsid w:val="0DD070B5"/>
    <w:rsid w:val="0DD5693F"/>
    <w:rsid w:val="0E403FD4"/>
    <w:rsid w:val="0E626F39"/>
    <w:rsid w:val="0E801523"/>
    <w:rsid w:val="0E8A2F6A"/>
    <w:rsid w:val="0E935DFC"/>
    <w:rsid w:val="0EDE2DB2"/>
    <w:rsid w:val="0EE72070"/>
    <w:rsid w:val="0EF10D88"/>
    <w:rsid w:val="0EF32D02"/>
    <w:rsid w:val="0F0929D9"/>
    <w:rsid w:val="0F0B47BD"/>
    <w:rsid w:val="0F2F713D"/>
    <w:rsid w:val="0F35771C"/>
    <w:rsid w:val="0F3F5F11"/>
    <w:rsid w:val="0F407486"/>
    <w:rsid w:val="0F51460E"/>
    <w:rsid w:val="0F6E31DD"/>
    <w:rsid w:val="0F856685"/>
    <w:rsid w:val="0F8C6010"/>
    <w:rsid w:val="0F9A13CF"/>
    <w:rsid w:val="0F9B2C15"/>
    <w:rsid w:val="0FAB7F86"/>
    <w:rsid w:val="0FAE58CE"/>
    <w:rsid w:val="0FB861EA"/>
    <w:rsid w:val="0FCC49B6"/>
    <w:rsid w:val="10347723"/>
    <w:rsid w:val="106612B1"/>
    <w:rsid w:val="106E6603"/>
    <w:rsid w:val="108408FF"/>
    <w:rsid w:val="10931A79"/>
    <w:rsid w:val="10AF4E6E"/>
    <w:rsid w:val="10D36D19"/>
    <w:rsid w:val="10E85D69"/>
    <w:rsid w:val="10EE120F"/>
    <w:rsid w:val="11651119"/>
    <w:rsid w:val="1173042F"/>
    <w:rsid w:val="118D50A1"/>
    <w:rsid w:val="119A13AE"/>
    <w:rsid w:val="11B06C88"/>
    <w:rsid w:val="11B828FA"/>
    <w:rsid w:val="122B585F"/>
    <w:rsid w:val="124A4732"/>
    <w:rsid w:val="12617F82"/>
    <w:rsid w:val="12766234"/>
    <w:rsid w:val="12A771A7"/>
    <w:rsid w:val="12C86600"/>
    <w:rsid w:val="12D312F0"/>
    <w:rsid w:val="12D60970"/>
    <w:rsid w:val="12DF2B84"/>
    <w:rsid w:val="12FF16E4"/>
    <w:rsid w:val="13403EA3"/>
    <w:rsid w:val="13546138"/>
    <w:rsid w:val="136C3A6D"/>
    <w:rsid w:val="136F13DE"/>
    <w:rsid w:val="13841114"/>
    <w:rsid w:val="138F145C"/>
    <w:rsid w:val="13D25623"/>
    <w:rsid w:val="13F5153C"/>
    <w:rsid w:val="13F7BF44"/>
    <w:rsid w:val="13FF371A"/>
    <w:rsid w:val="140D07B9"/>
    <w:rsid w:val="143A4F2F"/>
    <w:rsid w:val="14AB6854"/>
    <w:rsid w:val="14B30CFC"/>
    <w:rsid w:val="14B81A52"/>
    <w:rsid w:val="14D74D36"/>
    <w:rsid w:val="14EA473E"/>
    <w:rsid w:val="14F31E2B"/>
    <w:rsid w:val="14F831F4"/>
    <w:rsid w:val="14F87705"/>
    <w:rsid w:val="14FF5014"/>
    <w:rsid w:val="15125E32"/>
    <w:rsid w:val="151301A2"/>
    <w:rsid w:val="15142B24"/>
    <w:rsid w:val="155A2A26"/>
    <w:rsid w:val="1571543C"/>
    <w:rsid w:val="158A167C"/>
    <w:rsid w:val="158C5C66"/>
    <w:rsid w:val="158D0E12"/>
    <w:rsid w:val="15B64D9B"/>
    <w:rsid w:val="15EE2487"/>
    <w:rsid w:val="160378D7"/>
    <w:rsid w:val="1612229C"/>
    <w:rsid w:val="163042F0"/>
    <w:rsid w:val="163D0D06"/>
    <w:rsid w:val="166055B9"/>
    <w:rsid w:val="167022EB"/>
    <w:rsid w:val="16881768"/>
    <w:rsid w:val="16B831D5"/>
    <w:rsid w:val="16C2555C"/>
    <w:rsid w:val="16D26A53"/>
    <w:rsid w:val="16DC701E"/>
    <w:rsid w:val="16E762A2"/>
    <w:rsid w:val="170F44C1"/>
    <w:rsid w:val="172501D5"/>
    <w:rsid w:val="17606E66"/>
    <w:rsid w:val="17635069"/>
    <w:rsid w:val="176775AF"/>
    <w:rsid w:val="17687986"/>
    <w:rsid w:val="176B7B12"/>
    <w:rsid w:val="17770682"/>
    <w:rsid w:val="179234FE"/>
    <w:rsid w:val="17DB4BEC"/>
    <w:rsid w:val="17E424EB"/>
    <w:rsid w:val="18255FB8"/>
    <w:rsid w:val="183F64D4"/>
    <w:rsid w:val="18695DE3"/>
    <w:rsid w:val="18A54F7E"/>
    <w:rsid w:val="18A65F24"/>
    <w:rsid w:val="18AC407D"/>
    <w:rsid w:val="18C15C1F"/>
    <w:rsid w:val="18CE03FB"/>
    <w:rsid w:val="18D53972"/>
    <w:rsid w:val="18EB1349"/>
    <w:rsid w:val="190478B9"/>
    <w:rsid w:val="19267830"/>
    <w:rsid w:val="194A79C2"/>
    <w:rsid w:val="194E0412"/>
    <w:rsid w:val="195373A4"/>
    <w:rsid w:val="195A00CD"/>
    <w:rsid w:val="19C145BD"/>
    <w:rsid w:val="19D16C6A"/>
    <w:rsid w:val="19D760F0"/>
    <w:rsid w:val="19FF22E5"/>
    <w:rsid w:val="1A08190D"/>
    <w:rsid w:val="1A172F60"/>
    <w:rsid w:val="1A1B27E4"/>
    <w:rsid w:val="1A3DAC84"/>
    <w:rsid w:val="1A5E42D0"/>
    <w:rsid w:val="1A8824C2"/>
    <w:rsid w:val="1A894225"/>
    <w:rsid w:val="1A916850"/>
    <w:rsid w:val="1A941256"/>
    <w:rsid w:val="1A972814"/>
    <w:rsid w:val="1A977026"/>
    <w:rsid w:val="1AA07B71"/>
    <w:rsid w:val="1ABA2DF7"/>
    <w:rsid w:val="1AE47A2C"/>
    <w:rsid w:val="1B1E3410"/>
    <w:rsid w:val="1B4072CF"/>
    <w:rsid w:val="1B5D2E45"/>
    <w:rsid w:val="1B6151FF"/>
    <w:rsid w:val="1B8A77CA"/>
    <w:rsid w:val="1B9F0832"/>
    <w:rsid w:val="1BCD6794"/>
    <w:rsid w:val="1BDFDCEC"/>
    <w:rsid w:val="1BEC49DB"/>
    <w:rsid w:val="1C224EB5"/>
    <w:rsid w:val="1C390F50"/>
    <w:rsid w:val="1C3A1F70"/>
    <w:rsid w:val="1C3B0046"/>
    <w:rsid w:val="1C413677"/>
    <w:rsid w:val="1C4A375A"/>
    <w:rsid w:val="1C544B3F"/>
    <w:rsid w:val="1C6BA5B5"/>
    <w:rsid w:val="1CA05B4B"/>
    <w:rsid w:val="1CB87339"/>
    <w:rsid w:val="1CE1106E"/>
    <w:rsid w:val="1CF10A13"/>
    <w:rsid w:val="1D0C42FA"/>
    <w:rsid w:val="1D1C7802"/>
    <w:rsid w:val="1D251028"/>
    <w:rsid w:val="1D2C7FD0"/>
    <w:rsid w:val="1D3544E5"/>
    <w:rsid w:val="1D487ACB"/>
    <w:rsid w:val="1D4C369E"/>
    <w:rsid w:val="1D740FDF"/>
    <w:rsid w:val="1D7A3B60"/>
    <w:rsid w:val="1D9872D6"/>
    <w:rsid w:val="1DA41B2E"/>
    <w:rsid w:val="1DB06C45"/>
    <w:rsid w:val="1DB620D0"/>
    <w:rsid w:val="1DD45AAC"/>
    <w:rsid w:val="1DD72298"/>
    <w:rsid w:val="1DEB25EC"/>
    <w:rsid w:val="1E107DB8"/>
    <w:rsid w:val="1E372244"/>
    <w:rsid w:val="1E912729"/>
    <w:rsid w:val="1E9535F0"/>
    <w:rsid w:val="1EA00A0F"/>
    <w:rsid w:val="1EAF0D67"/>
    <w:rsid w:val="1EB42B94"/>
    <w:rsid w:val="1EBE2EE9"/>
    <w:rsid w:val="1ED20022"/>
    <w:rsid w:val="1EDB2E6A"/>
    <w:rsid w:val="1EDF1622"/>
    <w:rsid w:val="1EEFDFC5"/>
    <w:rsid w:val="1EF517F6"/>
    <w:rsid w:val="1F0B3750"/>
    <w:rsid w:val="1F183CD6"/>
    <w:rsid w:val="1F2F249D"/>
    <w:rsid w:val="1F334A54"/>
    <w:rsid w:val="1F373AEB"/>
    <w:rsid w:val="1F3F7351"/>
    <w:rsid w:val="1F4311B8"/>
    <w:rsid w:val="1F491CF8"/>
    <w:rsid w:val="1F5F38B0"/>
    <w:rsid w:val="1F8654CC"/>
    <w:rsid w:val="1FB91219"/>
    <w:rsid w:val="1FC05E77"/>
    <w:rsid w:val="1FC06D9E"/>
    <w:rsid w:val="1FC34832"/>
    <w:rsid w:val="1FCB1E28"/>
    <w:rsid w:val="1FD707C9"/>
    <w:rsid w:val="1FD81BD6"/>
    <w:rsid w:val="1FDFD18B"/>
    <w:rsid w:val="1FF7FA3A"/>
    <w:rsid w:val="1FFB7C68"/>
    <w:rsid w:val="1FFC753C"/>
    <w:rsid w:val="201C5CE9"/>
    <w:rsid w:val="202076CF"/>
    <w:rsid w:val="203C4E63"/>
    <w:rsid w:val="20410ECE"/>
    <w:rsid w:val="20486F2E"/>
    <w:rsid w:val="209F5752"/>
    <w:rsid w:val="20C53DD5"/>
    <w:rsid w:val="20C714FD"/>
    <w:rsid w:val="20CA23D1"/>
    <w:rsid w:val="20CF38E4"/>
    <w:rsid w:val="2118245A"/>
    <w:rsid w:val="211F046A"/>
    <w:rsid w:val="2127194C"/>
    <w:rsid w:val="213056EF"/>
    <w:rsid w:val="21594BE5"/>
    <w:rsid w:val="216B0BDF"/>
    <w:rsid w:val="218C5CE9"/>
    <w:rsid w:val="21981F2F"/>
    <w:rsid w:val="21D20555"/>
    <w:rsid w:val="21E375A4"/>
    <w:rsid w:val="222F70E5"/>
    <w:rsid w:val="224B1552"/>
    <w:rsid w:val="2291406E"/>
    <w:rsid w:val="22AE0FEF"/>
    <w:rsid w:val="232000E4"/>
    <w:rsid w:val="23305048"/>
    <w:rsid w:val="2359594A"/>
    <w:rsid w:val="235B7191"/>
    <w:rsid w:val="23640DBF"/>
    <w:rsid w:val="23753269"/>
    <w:rsid w:val="23944C1B"/>
    <w:rsid w:val="239E4C67"/>
    <w:rsid w:val="23AE210B"/>
    <w:rsid w:val="23B2057F"/>
    <w:rsid w:val="23B53BEF"/>
    <w:rsid w:val="23B57335"/>
    <w:rsid w:val="23C010B4"/>
    <w:rsid w:val="23D5432C"/>
    <w:rsid w:val="23EE5B8F"/>
    <w:rsid w:val="23F21382"/>
    <w:rsid w:val="24176100"/>
    <w:rsid w:val="242C0BAD"/>
    <w:rsid w:val="244115CE"/>
    <w:rsid w:val="24585BAE"/>
    <w:rsid w:val="2496149D"/>
    <w:rsid w:val="24CC2C95"/>
    <w:rsid w:val="24D716FB"/>
    <w:rsid w:val="24EF2690"/>
    <w:rsid w:val="24F024AC"/>
    <w:rsid w:val="250052C3"/>
    <w:rsid w:val="254B5F03"/>
    <w:rsid w:val="25587F81"/>
    <w:rsid w:val="25AE08DF"/>
    <w:rsid w:val="26313E1A"/>
    <w:rsid w:val="26467CB9"/>
    <w:rsid w:val="266D13A1"/>
    <w:rsid w:val="2680689C"/>
    <w:rsid w:val="26846DF4"/>
    <w:rsid w:val="26862B41"/>
    <w:rsid w:val="26990813"/>
    <w:rsid w:val="26B76B93"/>
    <w:rsid w:val="26D12FC0"/>
    <w:rsid w:val="27363334"/>
    <w:rsid w:val="273D674D"/>
    <w:rsid w:val="27442C79"/>
    <w:rsid w:val="274D4481"/>
    <w:rsid w:val="275D7321"/>
    <w:rsid w:val="2760431E"/>
    <w:rsid w:val="27665953"/>
    <w:rsid w:val="27A91499"/>
    <w:rsid w:val="27C76682"/>
    <w:rsid w:val="27CA1ED3"/>
    <w:rsid w:val="27EF95E9"/>
    <w:rsid w:val="27FF0F9D"/>
    <w:rsid w:val="27FF81A3"/>
    <w:rsid w:val="280653FC"/>
    <w:rsid w:val="280F0449"/>
    <w:rsid w:val="2815563F"/>
    <w:rsid w:val="285343B6"/>
    <w:rsid w:val="28564072"/>
    <w:rsid w:val="289625DA"/>
    <w:rsid w:val="28CA0B7C"/>
    <w:rsid w:val="28CB4479"/>
    <w:rsid w:val="28CB62A7"/>
    <w:rsid w:val="28CD7CC8"/>
    <w:rsid w:val="290650BD"/>
    <w:rsid w:val="2958395F"/>
    <w:rsid w:val="296B5799"/>
    <w:rsid w:val="297C26C5"/>
    <w:rsid w:val="299B651F"/>
    <w:rsid w:val="29A27369"/>
    <w:rsid w:val="29B5077A"/>
    <w:rsid w:val="29CA70C6"/>
    <w:rsid w:val="29D350A1"/>
    <w:rsid w:val="29DC30B5"/>
    <w:rsid w:val="29EF553F"/>
    <w:rsid w:val="2A1E4926"/>
    <w:rsid w:val="2A346061"/>
    <w:rsid w:val="2A70447F"/>
    <w:rsid w:val="2A90570A"/>
    <w:rsid w:val="2AA21E72"/>
    <w:rsid w:val="2AAC548F"/>
    <w:rsid w:val="2AAD2F10"/>
    <w:rsid w:val="2AB456A2"/>
    <w:rsid w:val="2BA76485"/>
    <w:rsid w:val="2BAB53B1"/>
    <w:rsid w:val="2BD55811"/>
    <w:rsid w:val="2BE03898"/>
    <w:rsid w:val="2C06107B"/>
    <w:rsid w:val="2C080C16"/>
    <w:rsid w:val="2C467833"/>
    <w:rsid w:val="2C626979"/>
    <w:rsid w:val="2C68032E"/>
    <w:rsid w:val="2C710E04"/>
    <w:rsid w:val="2CAD5E46"/>
    <w:rsid w:val="2CBE734A"/>
    <w:rsid w:val="2CCC3747"/>
    <w:rsid w:val="2CDD6401"/>
    <w:rsid w:val="2CEB15C1"/>
    <w:rsid w:val="2CFF1B55"/>
    <w:rsid w:val="2D036C68"/>
    <w:rsid w:val="2D152CAB"/>
    <w:rsid w:val="2D1C646C"/>
    <w:rsid w:val="2D265BF9"/>
    <w:rsid w:val="2D3C1C58"/>
    <w:rsid w:val="2D537CEC"/>
    <w:rsid w:val="2D5E3404"/>
    <w:rsid w:val="2D7812A6"/>
    <w:rsid w:val="2D78711C"/>
    <w:rsid w:val="2D9D62B4"/>
    <w:rsid w:val="2D9F4898"/>
    <w:rsid w:val="2DBE4083"/>
    <w:rsid w:val="2DD3023A"/>
    <w:rsid w:val="2DFF82CC"/>
    <w:rsid w:val="2E106BE5"/>
    <w:rsid w:val="2E1D0A29"/>
    <w:rsid w:val="2E5D389C"/>
    <w:rsid w:val="2E7DBB08"/>
    <w:rsid w:val="2E7F598B"/>
    <w:rsid w:val="2EBF6305"/>
    <w:rsid w:val="2ED21132"/>
    <w:rsid w:val="2EE70102"/>
    <w:rsid w:val="2F1079CB"/>
    <w:rsid w:val="2F31727D"/>
    <w:rsid w:val="2F665AB1"/>
    <w:rsid w:val="2F900F3F"/>
    <w:rsid w:val="2F98395D"/>
    <w:rsid w:val="2FB54F9E"/>
    <w:rsid w:val="2FB74F57"/>
    <w:rsid w:val="304447BB"/>
    <w:rsid w:val="305C3331"/>
    <w:rsid w:val="30731155"/>
    <w:rsid w:val="308075FC"/>
    <w:rsid w:val="30A8692A"/>
    <w:rsid w:val="30A9207E"/>
    <w:rsid w:val="30E23778"/>
    <w:rsid w:val="30F17AD8"/>
    <w:rsid w:val="3115070F"/>
    <w:rsid w:val="312E5A3D"/>
    <w:rsid w:val="314D153C"/>
    <w:rsid w:val="315679A8"/>
    <w:rsid w:val="31576CC8"/>
    <w:rsid w:val="316F4E04"/>
    <w:rsid w:val="316F550D"/>
    <w:rsid w:val="317716B5"/>
    <w:rsid w:val="318F47DD"/>
    <w:rsid w:val="319629AF"/>
    <w:rsid w:val="319F2ED3"/>
    <w:rsid w:val="31C72739"/>
    <w:rsid w:val="31C76F5D"/>
    <w:rsid w:val="31E05861"/>
    <w:rsid w:val="31E74FBC"/>
    <w:rsid w:val="324A2389"/>
    <w:rsid w:val="325B4DDD"/>
    <w:rsid w:val="325C30E4"/>
    <w:rsid w:val="32673AB6"/>
    <w:rsid w:val="327AB106"/>
    <w:rsid w:val="327D66B9"/>
    <w:rsid w:val="32C043F9"/>
    <w:rsid w:val="32C72C55"/>
    <w:rsid w:val="32E33E0A"/>
    <w:rsid w:val="32F046A1"/>
    <w:rsid w:val="32FB4834"/>
    <w:rsid w:val="32FD2138"/>
    <w:rsid w:val="331B5C89"/>
    <w:rsid w:val="3320203F"/>
    <w:rsid w:val="333C6C45"/>
    <w:rsid w:val="334E613F"/>
    <w:rsid w:val="334F68F9"/>
    <w:rsid w:val="335A0A41"/>
    <w:rsid w:val="335B05D1"/>
    <w:rsid w:val="3361077C"/>
    <w:rsid w:val="336414DC"/>
    <w:rsid w:val="3381021E"/>
    <w:rsid w:val="338D6821"/>
    <w:rsid w:val="338E3F79"/>
    <w:rsid w:val="339B5B37"/>
    <w:rsid w:val="339E714B"/>
    <w:rsid w:val="33C63C91"/>
    <w:rsid w:val="33DE03D2"/>
    <w:rsid w:val="33EA1139"/>
    <w:rsid w:val="33EC5D10"/>
    <w:rsid w:val="33F31A49"/>
    <w:rsid w:val="34221C5D"/>
    <w:rsid w:val="3424001A"/>
    <w:rsid w:val="344E5DF4"/>
    <w:rsid w:val="345C7865"/>
    <w:rsid w:val="34646E9C"/>
    <w:rsid w:val="34654306"/>
    <w:rsid w:val="347545A1"/>
    <w:rsid w:val="34777D15"/>
    <w:rsid w:val="348F05F9"/>
    <w:rsid w:val="34A727F1"/>
    <w:rsid w:val="34C60831"/>
    <w:rsid w:val="34D15FDC"/>
    <w:rsid w:val="34D57E3D"/>
    <w:rsid w:val="350C0C97"/>
    <w:rsid w:val="35411038"/>
    <w:rsid w:val="35586D92"/>
    <w:rsid w:val="358404D9"/>
    <w:rsid w:val="35911EBD"/>
    <w:rsid w:val="35933373"/>
    <w:rsid w:val="35B355F7"/>
    <w:rsid w:val="35B576BD"/>
    <w:rsid w:val="35C34243"/>
    <w:rsid w:val="35CA5DCC"/>
    <w:rsid w:val="35CD1665"/>
    <w:rsid w:val="35D00817"/>
    <w:rsid w:val="35E7317D"/>
    <w:rsid w:val="360325D1"/>
    <w:rsid w:val="36084EC7"/>
    <w:rsid w:val="360A1891"/>
    <w:rsid w:val="361909F0"/>
    <w:rsid w:val="361A3D86"/>
    <w:rsid w:val="36201E74"/>
    <w:rsid w:val="362A675A"/>
    <w:rsid w:val="362F5B1E"/>
    <w:rsid w:val="363A5384"/>
    <w:rsid w:val="36985461"/>
    <w:rsid w:val="36B4704E"/>
    <w:rsid w:val="36E21EAB"/>
    <w:rsid w:val="36E56B24"/>
    <w:rsid w:val="36FB3477"/>
    <w:rsid w:val="372E5DD5"/>
    <w:rsid w:val="376163A3"/>
    <w:rsid w:val="3763057F"/>
    <w:rsid w:val="3773456B"/>
    <w:rsid w:val="378F64CD"/>
    <w:rsid w:val="37A660CA"/>
    <w:rsid w:val="37BC7E4B"/>
    <w:rsid w:val="37CA3EDB"/>
    <w:rsid w:val="37ED7A3F"/>
    <w:rsid w:val="37FF900C"/>
    <w:rsid w:val="38760E71"/>
    <w:rsid w:val="38762532"/>
    <w:rsid w:val="388372E7"/>
    <w:rsid w:val="388749CB"/>
    <w:rsid w:val="38875E97"/>
    <w:rsid w:val="38892657"/>
    <w:rsid w:val="388B3DB2"/>
    <w:rsid w:val="388F3FDB"/>
    <w:rsid w:val="38B746A5"/>
    <w:rsid w:val="38CC3AF8"/>
    <w:rsid w:val="38D23B45"/>
    <w:rsid w:val="38FF1191"/>
    <w:rsid w:val="39504414"/>
    <w:rsid w:val="39653912"/>
    <w:rsid w:val="397016B4"/>
    <w:rsid w:val="39845ABA"/>
    <w:rsid w:val="399E1F94"/>
    <w:rsid w:val="39CD7260"/>
    <w:rsid w:val="39D31AAB"/>
    <w:rsid w:val="39D57EF0"/>
    <w:rsid w:val="39ED0989"/>
    <w:rsid w:val="39F0651B"/>
    <w:rsid w:val="39FB0130"/>
    <w:rsid w:val="3A06128C"/>
    <w:rsid w:val="3A0D38CD"/>
    <w:rsid w:val="3A1924C2"/>
    <w:rsid w:val="3A543DA5"/>
    <w:rsid w:val="3A622FD7"/>
    <w:rsid w:val="3A9C7966"/>
    <w:rsid w:val="3A9E7716"/>
    <w:rsid w:val="3AB4121B"/>
    <w:rsid w:val="3AED09BD"/>
    <w:rsid w:val="3AFF18EF"/>
    <w:rsid w:val="3AFF5558"/>
    <w:rsid w:val="3B0B6CC6"/>
    <w:rsid w:val="3B2D5F23"/>
    <w:rsid w:val="3B2F48B4"/>
    <w:rsid w:val="3B40257B"/>
    <w:rsid w:val="3B4300C7"/>
    <w:rsid w:val="3B445B48"/>
    <w:rsid w:val="3B6A22C0"/>
    <w:rsid w:val="3B8A40BE"/>
    <w:rsid w:val="3BFAAE40"/>
    <w:rsid w:val="3C1C4254"/>
    <w:rsid w:val="3C37397E"/>
    <w:rsid w:val="3C502C92"/>
    <w:rsid w:val="3C5C5193"/>
    <w:rsid w:val="3C7C494B"/>
    <w:rsid w:val="3C9C5ED7"/>
    <w:rsid w:val="3CA134EE"/>
    <w:rsid w:val="3CBD3E73"/>
    <w:rsid w:val="3CC3504D"/>
    <w:rsid w:val="3CE74021"/>
    <w:rsid w:val="3CF47A8D"/>
    <w:rsid w:val="3D135D75"/>
    <w:rsid w:val="3D28045B"/>
    <w:rsid w:val="3D2A4874"/>
    <w:rsid w:val="3D337051"/>
    <w:rsid w:val="3D3F6C08"/>
    <w:rsid w:val="3D895D82"/>
    <w:rsid w:val="3D8A3F82"/>
    <w:rsid w:val="3D926692"/>
    <w:rsid w:val="3DAF0BA9"/>
    <w:rsid w:val="3DC81A27"/>
    <w:rsid w:val="3DCB520B"/>
    <w:rsid w:val="3DD50ECF"/>
    <w:rsid w:val="3DDD4DE5"/>
    <w:rsid w:val="3DEC0025"/>
    <w:rsid w:val="3DF11591"/>
    <w:rsid w:val="3DF16F67"/>
    <w:rsid w:val="3DF60E95"/>
    <w:rsid w:val="3E091B54"/>
    <w:rsid w:val="3E2E4232"/>
    <w:rsid w:val="3E35171E"/>
    <w:rsid w:val="3E3E7A70"/>
    <w:rsid w:val="3E4668D1"/>
    <w:rsid w:val="3E61202C"/>
    <w:rsid w:val="3E6212E9"/>
    <w:rsid w:val="3E71385C"/>
    <w:rsid w:val="3E8A3B75"/>
    <w:rsid w:val="3EC139D3"/>
    <w:rsid w:val="3EE5603F"/>
    <w:rsid w:val="3F0B27C4"/>
    <w:rsid w:val="3F0B792A"/>
    <w:rsid w:val="3F1D32FF"/>
    <w:rsid w:val="3F2921DA"/>
    <w:rsid w:val="3F401CB5"/>
    <w:rsid w:val="3F5D4A04"/>
    <w:rsid w:val="3F732003"/>
    <w:rsid w:val="3F970061"/>
    <w:rsid w:val="3F9C40A4"/>
    <w:rsid w:val="3FA00355"/>
    <w:rsid w:val="3FADD824"/>
    <w:rsid w:val="3FBE9001"/>
    <w:rsid w:val="3FC06CA7"/>
    <w:rsid w:val="3FF30828"/>
    <w:rsid w:val="3FFC02AF"/>
    <w:rsid w:val="402218AB"/>
    <w:rsid w:val="40236822"/>
    <w:rsid w:val="4043171F"/>
    <w:rsid w:val="404D5E3A"/>
    <w:rsid w:val="405C5029"/>
    <w:rsid w:val="40751EC0"/>
    <w:rsid w:val="408812A1"/>
    <w:rsid w:val="408856DB"/>
    <w:rsid w:val="40A71958"/>
    <w:rsid w:val="40BD62C9"/>
    <w:rsid w:val="40CD665F"/>
    <w:rsid w:val="40D200D6"/>
    <w:rsid w:val="40E25D37"/>
    <w:rsid w:val="410C3D10"/>
    <w:rsid w:val="41192CD5"/>
    <w:rsid w:val="41535DB8"/>
    <w:rsid w:val="41670862"/>
    <w:rsid w:val="417E410C"/>
    <w:rsid w:val="418530D3"/>
    <w:rsid w:val="41A63C78"/>
    <w:rsid w:val="41C018DB"/>
    <w:rsid w:val="41CE1354"/>
    <w:rsid w:val="41E22836"/>
    <w:rsid w:val="42056EE1"/>
    <w:rsid w:val="42194C89"/>
    <w:rsid w:val="422F037B"/>
    <w:rsid w:val="42325CC7"/>
    <w:rsid w:val="425930E7"/>
    <w:rsid w:val="42A84861"/>
    <w:rsid w:val="42AF1AD7"/>
    <w:rsid w:val="42B559FF"/>
    <w:rsid w:val="42BB3769"/>
    <w:rsid w:val="42BE1F7C"/>
    <w:rsid w:val="42C85330"/>
    <w:rsid w:val="42FEE062"/>
    <w:rsid w:val="430E4792"/>
    <w:rsid w:val="434019E2"/>
    <w:rsid w:val="43585209"/>
    <w:rsid w:val="435B1A11"/>
    <w:rsid w:val="43802AB5"/>
    <w:rsid w:val="438276D2"/>
    <w:rsid w:val="438C0A54"/>
    <w:rsid w:val="43A00C9B"/>
    <w:rsid w:val="43A12809"/>
    <w:rsid w:val="43A54A40"/>
    <w:rsid w:val="43AA2623"/>
    <w:rsid w:val="43B65CB4"/>
    <w:rsid w:val="43CF0940"/>
    <w:rsid w:val="43D5687A"/>
    <w:rsid w:val="43FF4428"/>
    <w:rsid w:val="440700DA"/>
    <w:rsid w:val="440A7BCA"/>
    <w:rsid w:val="440C05CA"/>
    <w:rsid w:val="443051C4"/>
    <w:rsid w:val="44314EEC"/>
    <w:rsid w:val="44554D21"/>
    <w:rsid w:val="445B28D9"/>
    <w:rsid w:val="445E20A4"/>
    <w:rsid w:val="44670C49"/>
    <w:rsid w:val="4469414C"/>
    <w:rsid w:val="447F4C73"/>
    <w:rsid w:val="44903ED8"/>
    <w:rsid w:val="449769C1"/>
    <w:rsid w:val="449818E5"/>
    <w:rsid w:val="44993616"/>
    <w:rsid w:val="449E5371"/>
    <w:rsid w:val="44A142A6"/>
    <w:rsid w:val="44E40213"/>
    <w:rsid w:val="44F22B38"/>
    <w:rsid w:val="450B3874"/>
    <w:rsid w:val="45107462"/>
    <w:rsid w:val="45182096"/>
    <w:rsid w:val="45251EDE"/>
    <w:rsid w:val="453360B7"/>
    <w:rsid w:val="454D3098"/>
    <w:rsid w:val="455A06DD"/>
    <w:rsid w:val="45773005"/>
    <w:rsid w:val="459F2CA1"/>
    <w:rsid w:val="45EF7078"/>
    <w:rsid w:val="463B1C84"/>
    <w:rsid w:val="466735F6"/>
    <w:rsid w:val="466826B5"/>
    <w:rsid w:val="46AE073D"/>
    <w:rsid w:val="46B918B9"/>
    <w:rsid w:val="46ED5ED4"/>
    <w:rsid w:val="46FC6E6B"/>
    <w:rsid w:val="472B148B"/>
    <w:rsid w:val="47D772EC"/>
    <w:rsid w:val="47FB446E"/>
    <w:rsid w:val="47FD289F"/>
    <w:rsid w:val="480004B0"/>
    <w:rsid w:val="48031BFA"/>
    <w:rsid w:val="48335D86"/>
    <w:rsid w:val="485909C6"/>
    <w:rsid w:val="48612162"/>
    <w:rsid w:val="486A50DB"/>
    <w:rsid w:val="486F58EF"/>
    <w:rsid w:val="487107BC"/>
    <w:rsid w:val="489D2BCD"/>
    <w:rsid w:val="48A22238"/>
    <w:rsid w:val="48B5062C"/>
    <w:rsid w:val="48B84F81"/>
    <w:rsid w:val="48CB0FCC"/>
    <w:rsid w:val="491377FF"/>
    <w:rsid w:val="491E6386"/>
    <w:rsid w:val="49235A46"/>
    <w:rsid w:val="49477062"/>
    <w:rsid w:val="494C26D0"/>
    <w:rsid w:val="4961767A"/>
    <w:rsid w:val="4972249A"/>
    <w:rsid w:val="49722714"/>
    <w:rsid w:val="49A94FE8"/>
    <w:rsid w:val="49AA71E7"/>
    <w:rsid w:val="49B114A2"/>
    <w:rsid w:val="49B5236E"/>
    <w:rsid w:val="49C35B92"/>
    <w:rsid w:val="4A161077"/>
    <w:rsid w:val="4A5E2A1E"/>
    <w:rsid w:val="4A695494"/>
    <w:rsid w:val="4A816572"/>
    <w:rsid w:val="4A83128B"/>
    <w:rsid w:val="4A8C77D9"/>
    <w:rsid w:val="4ABB1C1E"/>
    <w:rsid w:val="4ACC05C3"/>
    <w:rsid w:val="4AD81CA1"/>
    <w:rsid w:val="4AFC2E3C"/>
    <w:rsid w:val="4B04617A"/>
    <w:rsid w:val="4B297EB3"/>
    <w:rsid w:val="4B2C0426"/>
    <w:rsid w:val="4B7F49FA"/>
    <w:rsid w:val="4B863275"/>
    <w:rsid w:val="4B9E73EC"/>
    <w:rsid w:val="4BA53FA8"/>
    <w:rsid w:val="4BCA64A6"/>
    <w:rsid w:val="4C0200C2"/>
    <w:rsid w:val="4C326C11"/>
    <w:rsid w:val="4C482926"/>
    <w:rsid w:val="4C537145"/>
    <w:rsid w:val="4C640D79"/>
    <w:rsid w:val="4CAC2D07"/>
    <w:rsid w:val="4CB3277E"/>
    <w:rsid w:val="4CD16830"/>
    <w:rsid w:val="4CD6771E"/>
    <w:rsid w:val="4CDF47AB"/>
    <w:rsid w:val="4CF15A10"/>
    <w:rsid w:val="4CFE43DF"/>
    <w:rsid w:val="4D047080"/>
    <w:rsid w:val="4D11387F"/>
    <w:rsid w:val="4D422183"/>
    <w:rsid w:val="4D4579D2"/>
    <w:rsid w:val="4D4D4194"/>
    <w:rsid w:val="4D5C182F"/>
    <w:rsid w:val="4D5E66AA"/>
    <w:rsid w:val="4D722A68"/>
    <w:rsid w:val="4D7C05AA"/>
    <w:rsid w:val="4D834DBF"/>
    <w:rsid w:val="4DAB7D28"/>
    <w:rsid w:val="4DAE1980"/>
    <w:rsid w:val="4DBD1DF1"/>
    <w:rsid w:val="4DE25DAD"/>
    <w:rsid w:val="4E185DE5"/>
    <w:rsid w:val="4E481B7F"/>
    <w:rsid w:val="4E557C94"/>
    <w:rsid w:val="4E5E2FEC"/>
    <w:rsid w:val="4E6B1B02"/>
    <w:rsid w:val="4E8770E5"/>
    <w:rsid w:val="4E896D65"/>
    <w:rsid w:val="4E913FBD"/>
    <w:rsid w:val="4E9F2624"/>
    <w:rsid w:val="4EA2737D"/>
    <w:rsid w:val="4ED571E4"/>
    <w:rsid w:val="4EE33F7B"/>
    <w:rsid w:val="4EE706DC"/>
    <w:rsid w:val="4EF07A0E"/>
    <w:rsid w:val="4F29794D"/>
    <w:rsid w:val="4F2F3A9F"/>
    <w:rsid w:val="4F3A4AEF"/>
    <w:rsid w:val="4F5B70BD"/>
    <w:rsid w:val="4F63360E"/>
    <w:rsid w:val="4F7DA7B8"/>
    <w:rsid w:val="4F901B16"/>
    <w:rsid w:val="4FB53A63"/>
    <w:rsid w:val="4FE146B6"/>
    <w:rsid w:val="4FE35A5B"/>
    <w:rsid w:val="4FE57021"/>
    <w:rsid w:val="4FEC63D6"/>
    <w:rsid w:val="4FF0236A"/>
    <w:rsid w:val="4FFBB9E4"/>
    <w:rsid w:val="4FFC560B"/>
    <w:rsid w:val="4FFF819B"/>
    <w:rsid w:val="501D6FF2"/>
    <w:rsid w:val="50596FE0"/>
    <w:rsid w:val="507408A5"/>
    <w:rsid w:val="50940112"/>
    <w:rsid w:val="50C810F6"/>
    <w:rsid w:val="50DF356D"/>
    <w:rsid w:val="50F20458"/>
    <w:rsid w:val="50F3726E"/>
    <w:rsid w:val="51137A93"/>
    <w:rsid w:val="511A68EA"/>
    <w:rsid w:val="51453FF0"/>
    <w:rsid w:val="5148732B"/>
    <w:rsid w:val="5173549D"/>
    <w:rsid w:val="517D6C51"/>
    <w:rsid w:val="5181771E"/>
    <w:rsid w:val="518C55E5"/>
    <w:rsid w:val="518C6243"/>
    <w:rsid w:val="51A57002"/>
    <w:rsid w:val="51B61188"/>
    <w:rsid w:val="51F133FC"/>
    <w:rsid w:val="51F53C68"/>
    <w:rsid w:val="51FF0996"/>
    <w:rsid w:val="52025D61"/>
    <w:rsid w:val="5224663F"/>
    <w:rsid w:val="5242440B"/>
    <w:rsid w:val="52615257"/>
    <w:rsid w:val="52773943"/>
    <w:rsid w:val="529105F4"/>
    <w:rsid w:val="52A1019F"/>
    <w:rsid w:val="52A74FD4"/>
    <w:rsid w:val="52AB4556"/>
    <w:rsid w:val="52C0363A"/>
    <w:rsid w:val="52FC2DD4"/>
    <w:rsid w:val="52FE2AB7"/>
    <w:rsid w:val="52FE4855"/>
    <w:rsid w:val="53355D54"/>
    <w:rsid w:val="53547C42"/>
    <w:rsid w:val="535A75BA"/>
    <w:rsid w:val="53676C63"/>
    <w:rsid w:val="53AE085C"/>
    <w:rsid w:val="53B58E0E"/>
    <w:rsid w:val="53B8FF7C"/>
    <w:rsid w:val="53E04DBD"/>
    <w:rsid w:val="53F70AD0"/>
    <w:rsid w:val="543A7AB7"/>
    <w:rsid w:val="543C7F40"/>
    <w:rsid w:val="544F3B03"/>
    <w:rsid w:val="54A61433"/>
    <w:rsid w:val="54C141FB"/>
    <w:rsid w:val="54CF0769"/>
    <w:rsid w:val="54E06DD1"/>
    <w:rsid w:val="55113814"/>
    <w:rsid w:val="551D37D7"/>
    <w:rsid w:val="552E2ABF"/>
    <w:rsid w:val="552E30B8"/>
    <w:rsid w:val="554B7E66"/>
    <w:rsid w:val="554C1057"/>
    <w:rsid w:val="554C3436"/>
    <w:rsid w:val="55507E09"/>
    <w:rsid w:val="55743C5E"/>
    <w:rsid w:val="559A36FF"/>
    <w:rsid w:val="55A3078C"/>
    <w:rsid w:val="55B65C9D"/>
    <w:rsid w:val="55C135BF"/>
    <w:rsid w:val="55CF78E6"/>
    <w:rsid w:val="55EB4B53"/>
    <w:rsid w:val="55EFC9E4"/>
    <w:rsid w:val="55F83305"/>
    <w:rsid w:val="562147AA"/>
    <w:rsid w:val="563374C9"/>
    <w:rsid w:val="565C3FB6"/>
    <w:rsid w:val="566EE133"/>
    <w:rsid w:val="56AC67DA"/>
    <w:rsid w:val="56D133FC"/>
    <w:rsid w:val="56D67884"/>
    <w:rsid w:val="571D6CEF"/>
    <w:rsid w:val="573669A4"/>
    <w:rsid w:val="574F3E1A"/>
    <w:rsid w:val="575D1C6D"/>
    <w:rsid w:val="577C7E86"/>
    <w:rsid w:val="57A43D49"/>
    <w:rsid w:val="57A567BF"/>
    <w:rsid w:val="57F0777E"/>
    <w:rsid w:val="57F818BE"/>
    <w:rsid w:val="58097F15"/>
    <w:rsid w:val="581535A2"/>
    <w:rsid w:val="58296419"/>
    <w:rsid w:val="587649C2"/>
    <w:rsid w:val="58806739"/>
    <w:rsid w:val="588673C8"/>
    <w:rsid w:val="58AF5E82"/>
    <w:rsid w:val="58B21713"/>
    <w:rsid w:val="58B34C17"/>
    <w:rsid w:val="58C10184"/>
    <w:rsid w:val="58CE3242"/>
    <w:rsid w:val="58D06745"/>
    <w:rsid w:val="58DA0418"/>
    <w:rsid w:val="591171BE"/>
    <w:rsid w:val="59367EC7"/>
    <w:rsid w:val="59417E49"/>
    <w:rsid w:val="59560B9C"/>
    <w:rsid w:val="595D7A4F"/>
    <w:rsid w:val="597F7662"/>
    <w:rsid w:val="597FD844"/>
    <w:rsid w:val="59AC20C2"/>
    <w:rsid w:val="59B25B64"/>
    <w:rsid w:val="59D637C7"/>
    <w:rsid w:val="59DD7B7C"/>
    <w:rsid w:val="59DE3233"/>
    <w:rsid w:val="5A1C5DF1"/>
    <w:rsid w:val="5A2E341A"/>
    <w:rsid w:val="5A385DB7"/>
    <w:rsid w:val="5A5D23AA"/>
    <w:rsid w:val="5A7F5187"/>
    <w:rsid w:val="5AA61FA3"/>
    <w:rsid w:val="5AA93841"/>
    <w:rsid w:val="5AC47E7A"/>
    <w:rsid w:val="5AC92B4C"/>
    <w:rsid w:val="5ACB31EA"/>
    <w:rsid w:val="5ADD771F"/>
    <w:rsid w:val="5ADD7F84"/>
    <w:rsid w:val="5AE470AA"/>
    <w:rsid w:val="5B0A3725"/>
    <w:rsid w:val="5B0A5AEA"/>
    <w:rsid w:val="5B122177"/>
    <w:rsid w:val="5B137BF9"/>
    <w:rsid w:val="5B1A5260"/>
    <w:rsid w:val="5B264E92"/>
    <w:rsid w:val="5B2A18C7"/>
    <w:rsid w:val="5B2B73D8"/>
    <w:rsid w:val="5B661C01"/>
    <w:rsid w:val="5B7F13ED"/>
    <w:rsid w:val="5B9958D3"/>
    <w:rsid w:val="5BB51980"/>
    <w:rsid w:val="5BB9DE10"/>
    <w:rsid w:val="5BDDA990"/>
    <w:rsid w:val="5BDF1AD0"/>
    <w:rsid w:val="5BF7F7CE"/>
    <w:rsid w:val="5BFB5B12"/>
    <w:rsid w:val="5BFB8697"/>
    <w:rsid w:val="5BFEF6B2"/>
    <w:rsid w:val="5C044AF9"/>
    <w:rsid w:val="5C5C1D46"/>
    <w:rsid w:val="5C615DCB"/>
    <w:rsid w:val="5C7215E9"/>
    <w:rsid w:val="5C777806"/>
    <w:rsid w:val="5C7A4E71"/>
    <w:rsid w:val="5C8E5DD0"/>
    <w:rsid w:val="5C960880"/>
    <w:rsid w:val="5CA9795C"/>
    <w:rsid w:val="5CAD6132"/>
    <w:rsid w:val="5CEC060E"/>
    <w:rsid w:val="5CF07506"/>
    <w:rsid w:val="5CF33B33"/>
    <w:rsid w:val="5CF55B90"/>
    <w:rsid w:val="5D1A254C"/>
    <w:rsid w:val="5D531DEE"/>
    <w:rsid w:val="5D6503EB"/>
    <w:rsid w:val="5DA74495"/>
    <w:rsid w:val="5DA83A3A"/>
    <w:rsid w:val="5DDD5064"/>
    <w:rsid w:val="5DFC7CEA"/>
    <w:rsid w:val="5DFD8862"/>
    <w:rsid w:val="5DFF27CE"/>
    <w:rsid w:val="5E227B93"/>
    <w:rsid w:val="5E502DFE"/>
    <w:rsid w:val="5E554EA2"/>
    <w:rsid w:val="5E940365"/>
    <w:rsid w:val="5EA6431A"/>
    <w:rsid w:val="5EB1716B"/>
    <w:rsid w:val="5EC56838"/>
    <w:rsid w:val="5EE72CC3"/>
    <w:rsid w:val="5EF17565"/>
    <w:rsid w:val="5F095DC9"/>
    <w:rsid w:val="5F15360C"/>
    <w:rsid w:val="5F214069"/>
    <w:rsid w:val="5F3F4C38"/>
    <w:rsid w:val="5F44415B"/>
    <w:rsid w:val="5F6F8DB3"/>
    <w:rsid w:val="5F9D2A90"/>
    <w:rsid w:val="5F9FCA06"/>
    <w:rsid w:val="5FBF0E91"/>
    <w:rsid w:val="5FD37DBD"/>
    <w:rsid w:val="5FDE73A7"/>
    <w:rsid w:val="5FDFBF8B"/>
    <w:rsid w:val="5FED9A2A"/>
    <w:rsid w:val="5FF45D69"/>
    <w:rsid w:val="5FF4BDDE"/>
    <w:rsid w:val="5FF63E49"/>
    <w:rsid w:val="5FFE5CEB"/>
    <w:rsid w:val="5FFE6E0D"/>
    <w:rsid w:val="5FFEB6B9"/>
    <w:rsid w:val="5FFF2BDB"/>
    <w:rsid w:val="5FFFDCED"/>
    <w:rsid w:val="60724727"/>
    <w:rsid w:val="6077774A"/>
    <w:rsid w:val="60830DB5"/>
    <w:rsid w:val="60B53DDE"/>
    <w:rsid w:val="60C153B2"/>
    <w:rsid w:val="60CA19D8"/>
    <w:rsid w:val="60D06D9A"/>
    <w:rsid w:val="60D25DFD"/>
    <w:rsid w:val="611A2082"/>
    <w:rsid w:val="61466DA4"/>
    <w:rsid w:val="615564D1"/>
    <w:rsid w:val="616B3236"/>
    <w:rsid w:val="6187669A"/>
    <w:rsid w:val="618C17C7"/>
    <w:rsid w:val="61994610"/>
    <w:rsid w:val="61A54CA4"/>
    <w:rsid w:val="61B75AAF"/>
    <w:rsid w:val="61C251E9"/>
    <w:rsid w:val="61C40FF1"/>
    <w:rsid w:val="62230D10"/>
    <w:rsid w:val="624215C5"/>
    <w:rsid w:val="624245A2"/>
    <w:rsid w:val="625A33A6"/>
    <w:rsid w:val="626165F7"/>
    <w:rsid w:val="62697E18"/>
    <w:rsid w:val="627D6533"/>
    <w:rsid w:val="62C04F53"/>
    <w:rsid w:val="62D0207C"/>
    <w:rsid w:val="62EE2739"/>
    <w:rsid w:val="631A334C"/>
    <w:rsid w:val="63300BE6"/>
    <w:rsid w:val="633B1960"/>
    <w:rsid w:val="63425DEF"/>
    <w:rsid w:val="63470962"/>
    <w:rsid w:val="634A2CF1"/>
    <w:rsid w:val="634A6574"/>
    <w:rsid w:val="635F53E5"/>
    <w:rsid w:val="6389375B"/>
    <w:rsid w:val="63A2E02F"/>
    <w:rsid w:val="63B536B6"/>
    <w:rsid w:val="63E83966"/>
    <w:rsid w:val="63F30B80"/>
    <w:rsid w:val="641536BE"/>
    <w:rsid w:val="642B7DEE"/>
    <w:rsid w:val="64576EED"/>
    <w:rsid w:val="64610CE9"/>
    <w:rsid w:val="647632B5"/>
    <w:rsid w:val="647D3C5F"/>
    <w:rsid w:val="648E3473"/>
    <w:rsid w:val="64AE5E3B"/>
    <w:rsid w:val="64CE2842"/>
    <w:rsid w:val="64DE2F67"/>
    <w:rsid w:val="64E7035D"/>
    <w:rsid w:val="650B3D44"/>
    <w:rsid w:val="650F7C2E"/>
    <w:rsid w:val="65125FB7"/>
    <w:rsid w:val="6526708A"/>
    <w:rsid w:val="65273BF9"/>
    <w:rsid w:val="65442917"/>
    <w:rsid w:val="6548383B"/>
    <w:rsid w:val="65491699"/>
    <w:rsid w:val="65636BE4"/>
    <w:rsid w:val="65AC0421"/>
    <w:rsid w:val="65E73C81"/>
    <w:rsid w:val="65E8782B"/>
    <w:rsid w:val="65FB38DF"/>
    <w:rsid w:val="66065B19"/>
    <w:rsid w:val="66124991"/>
    <w:rsid w:val="661B147D"/>
    <w:rsid w:val="664B5789"/>
    <w:rsid w:val="665E0B5D"/>
    <w:rsid w:val="66636786"/>
    <w:rsid w:val="66686491"/>
    <w:rsid w:val="667C0D04"/>
    <w:rsid w:val="667C16E7"/>
    <w:rsid w:val="668A5BB7"/>
    <w:rsid w:val="66C0737C"/>
    <w:rsid w:val="66E04A8F"/>
    <w:rsid w:val="66EEE4F6"/>
    <w:rsid w:val="66FF8E7F"/>
    <w:rsid w:val="675A1E0A"/>
    <w:rsid w:val="677A17D2"/>
    <w:rsid w:val="67951B07"/>
    <w:rsid w:val="679A1564"/>
    <w:rsid w:val="67A65B19"/>
    <w:rsid w:val="67B7AF52"/>
    <w:rsid w:val="67C5345F"/>
    <w:rsid w:val="67D96D3F"/>
    <w:rsid w:val="67DD520F"/>
    <w:rsid w:val="67F32214"/>
    <w:rsid w:val="67FB7A1D"/>
    <w:rsid w:val="683D2B94"/>
    <w:rsid w:val="688369E7"/>
    <w:rsid w:val="688F42A0"/>
    <w:rsid w:val="689B6BCC"/>
    <w:rsid w:val="68B24209"/>
    <w:rsid w:val="68C92F4F"/>
    <w:rsid w:val="68EA3793"/>
    <w:rsid w:val="68F50438"/>
    <w:rsid w:val="69033857"/>
    <w:rsid w:val="69050BC4"/>
    <w:rsid w:val="69114BC9"/>
    <w:rsid w:val="69154C64"/>
    <w:rsid w:val="698D7F38"/>
    <w:rsid w:val="69AE0F30"/>
    <w:rsid w:val="69B12EEB"/>
    <w:rsid w:val="69D61631"/>
    <w:rsid w:val="69D9450F"/>
    <w:rsid w:val="69DD483F"/>
    <w:rsid w:val="69DF36F1"/>
    <w:rsid w:val="69EE05B4"/>
    <w:rsid w:val="6A097870"/>
    <w:rsid w:val="6A2060D4"/>
    <w:rsid w:val="6A293639"/>
    <w:rsid w:val="6A3144C9"/>
    <w:rsid w:val="6A3346A5"/>
    <w:rsid w:val="6A3761D2"/>
    <w:rsid w:val="6A53447E"/>
    <w:rsid w:val="6AA07AB9"/>
    <w:rsid w:val="6AAA0C17"/>
    <w:rsid w:val="6AC87CC0"/>
    <w:rsid w:val="6ACF13B3"/>
    <w:rsid w:val="6AD165EB"/>
    <w:rsid w:val="6AD846D7"/>
    <w:rsid w:val="6AE12BF3"/>
    <w:rsid w:val="6B110D95"/>
    <w:rsid w:val="6B147F2E"/>
    <w:rsid w:val="6B1B42CF"/>
    <w:rsid w:val="6B356FA2"/>
    <w:rsid w:val="6B3739CD"/>
    <w:rsid w:val="6B594E10"/>
    <w:rsid w:val="6B5C220A"/>
    <w:rsid w:val="6B651E98"/>
    <w:rsid w:val="6B94288B"/>
    <w:rsid w:val="6BBDE72C"/>
    <w:rsid w:val="6BC23D32"/>
    <w:rsid w:val="6BC975BD"/>
    <w:rsid w:val="6BCA22F3"/>
    <w:rsid w:val="6BCC1AEC"/>
    <w:rsid w:val="6BDEF951"/>
    <w:rsid w:val="6BF30DC0"/>
    <w:rsid w:val="6BF904F3"/>
    <w:rsid w:val="6BFB5EC7"/>
    <w:rsid w:val="6C255FFA"/>
    <w:rsid w:val="6C327292"/>
    <w:rsid w:val="6C3D028D"/>
    <w:rsid w:val="6C411AAB"/>
    <w:rsid w:val="6C4739B4"/>
    <w:rsid w:val="6C57338D"/>
    <w:rsid w:val="6C5C66D7"/>
    <w:rsid w:val="6C6B0F56"/>
    <w:rsid w:val="6CCF631B"/>
    <w:rsid w:val="6CD15B16"/>
    <w:rsid w:val="6CF62EDC"/>
    <w:rsid w:val="6D0801EF"/>
    <w:rsid w:val="6D090170"/>
    <w:rsid w:val="6D284A9A"/>
    <w:rsid w:val="6D3F4482"/>
    <w:rsid w:val="6D4A082B"/>
    <w:rsid w:val="6D6BDEFA"/>
    <w:rsid w:val="6D736D4F"/>
    <w:rsid w:val="6D934609"/>
    <w:rsid w:val="6D9D5488"/>
    <w:rsid w:val="6DAB2E3F"/>
    <w:rsid w:val="6DD32C57"/>
    <w:rsid w:val="6DD65911"/>
    <w:rsid w:val="6DDBA7A1"/>
    <w:rsid w:val="6DE8785D"/>
    <w:rsid w:val="6DEB6263"/>
    <w:rsid w:val="6E192634"/>
    <w:rsid w:val="6E2F12D6"/>
    <w:rsid w:val="6E360C61"/>
    <w:rsid w:val="6E416BD9"/>
    <w:rsid w:val="6E595855"/>
    <w:rsid w:val="6EA445F4"/>
    <w:rsid w:val="6EDD18B4"/>
    <w:rsid w:val="6EDFAEDD"/>
    <w:rsid w:val="6EF43A91"/>
    <w:rsid w:val="6EF4D58A"/>
    <w:rsid w:val="6EF731A5"/>
    <w:rsid w:val="6EFE2038"/>
    <w:rsid w:val="6F171A7B"/>
    <w:rsid w:val="6F1A0ED3"/>
    <w:rsid w:val="6F1B0E78"/>
    <w:rsid w:val="6F1B5106"/>
    <w:rsid w:val="6F4314E4"/>
    <w:rsid w:val="6F4A74A4"/>
    <w:rsid w:val="6F6D3DA5"/>
    <w:rsid w:val="6F6F1077"/>
    <w:rsid w:val="6F75C409"/>
    <w:rsid w:val="6F775191"/>
    <w:rsid w:val="6F7870A2"/>
    <w:rsid w:val="6F794770"/>
    <w:rsid w:val="6F7B00E3"/>
    <w:rsid w:val="6F7C589A"/>
    <w:rsid w:val="6FA14118"/>
    <w:rsid w:val="6FB97E5F"/>
    <w:rsid w:val="6FC73D99"/>
    <w:rsid w:val="6FD601DA"/>
    <w:rsid w:val="6FDFF5F7"/>
    <w:rsid w:val="6FEA2099"/>
    <w:rsid w:val="6FEE8CCB"/>
    <w:rsid w:val="6FEF5BAF"/>
    <w:rsid w:val="6FF46241"/>
    <w:rsid w:val="6FFE4682"/>
    <w:rsid w:val="70045E1A"/>
    <w:rsid w:val="70784693"/>
    <w:rsid w:val="709F415B"/>
    <w:rsid w:val="70E936CD"/>
    <w:rsid w:val="710C12BD"/>
    <w:rsid w:val="71286A35"/>
    <w:rsid w:val="713F2DD7"/>
    <w:rsid w:val="714B6A8F"/>
    <w:rsid w:val="715B5EB7"/>
    <w:rsid w:val="71846437"/>
    <w:rsid w:val="71B50BEF"/>
    <w:rsid w:val="71BE777B"/>
    <w:rsid w:val="71EE76F7"/>
    <w:rsid w:val="71F27648"/>
    <w:rsid w:val="71F62B96"/>
    <w:rsid w:val="721204CA"/>
    <w:rsid w:val="72617A36"/>
    <w:rsid w:val="72733C06"/>
    <w:rsid w:val="727657D8"/>
    <w:rsid w:val="72A33D23"/>
    <w:rsid w:val="72B12286"/>
    <w:rsid w:val="72D319C0"/>
    <w:rsid w:val="72D948B7"/>
    <w:rsid w:val="72DC3AFD"/>
    <w:rsid w:val="72DD4FD1"/>
    <w:rsid w:val="72E469A7"/>
    <w:rsid w:val="72EE019A"/>
    <w:rsid w:val="73391C98"/>
    <w:rsid w:val="734115A8"/>
    <w:rsid w:val="73685BF0"/>
    <w:rsid w:val="73B57063"/>
    <w:rsid w:val="73D72AE8"/>
    <w:rsid w:val="73E368AE"/>
    <w:rsid w:val="740B2A1F"/>
    <w:rsid w:val="740D5C10"/>
    <w:rsid w:val="74213333"/>
    <w:rsid w:val="74AE33D1"/>
    <w:rsid w:val="74C936A8"/>
    <w:rsid w:val="74CD6ECE"/>
    <w:rsid w:val="74D629BE"/>
    <w:rsid w:val="7513760D"/>
    <w:rsid w:val="751F03FE"/>
    <w:rsid w:val="752C7217"/>
    <w:rsid w:val="75330C18"/>
    <w:rsid w:val="75693EA1"/>
    <w:rsid w:val="757B6026"/>
    <w:rsid w:val="75815055"/>
    <w:rsid w:val="75B8620B"/>
    <w:rsid w:val="75CB2C00"/>
    <w:rsid w:val="75F927F2"/>
    <w:rsid w:val="75FB1F13"/>
    <w:rsid w:val="75FD9A7C"/>
    <w:rsid w:val="760029C6"/>
    <w:rsid w:val="7619119A"/>
    <w:rsid w:val="76225EA3"/>
    <w:rsid w:val="762523F7"/>
    <w:rsid w:val="76752E1A"/>
    <w:rsid w:val="767EC75A"/>
    <w:rsid w:val="768F79E3"/>
    <w:rsid w:val="76A5656D"/>
    <w:rsid w:val="76BA1E7F"/>
    <w:rsid w:val="76BF02E0"/>
    <w:rsid w:val="76BF8CBA"/>
    <w:rsid w:val="76D34710"/>
    <w:rsid w:val="76DB3A3B"/>
    <w:rsid w:val="76E75C21"/>
    <w:rsid w:val="76EB04B8"/>
    <w:rsid w:val="76EB9BBB"/>
    <w:rsid w:val="76FA2D3F"/>
    <w:rsid w:val="76FB0130"/>
    <w:rsid w:val="76FB133C"/>
    <w:rsid w:val="77091498"/>
    <w:rsid w:val="770A4EDC"/>
    <w:rsid w:val="77247C84"/>
    <w:rsid w:val="772B5ADA"/>
    <w:rsid w:val="77376912"/>
    <w:rsid w:val="773B1E28"/>
    <w:rsid w:val="77466345"/>
    <w:rsid w:val="77657669"/>
    <w:rsid w:val="778A1DE4"/>
    <w:rsid w:val="779F8F79"/>
    <w:rsid w:val="77A11870"/>
    <w:rsid w:val="77A129D4"/>
    <w:rsid w:val="77AD276B"/>
    <w:rsid w:val="77D92D7E"/>
    <w:rsid w:val="77DFEF7E"/>
    <w:rsid w:val="77DFFE4D"/>
    <w:rsid w:val="77EE0B5D"/>
    <w:rsid w:val="77F78B54"/>
    <w:rsid w:val="77FA34D6"/>
    <w:rsid w:val="77FD3A34"/>
    <w:rsid w:val="7801636E"/>
    <w:rsid w:val="78061E7B"/>
    <w:rsid w:val="78374CBE"/>
    <w:rsid w:val="784016D6"/>
    <w:rsid w:val="785E0C86"/>
    <w:rsid w:val="78725132"/>
    <w:rsid w:val="788B5160"/>
    <w:rsid w:val="788C2381"/>
    <w:rsid w:val="788F5E03"/>
    <w:rsid w:val="78A111B6"/>
    <w:rsid w:val="78A371FC"/>
    <w:rsid w:val="78AF2513"/>
    <w:rsid w:val="78ED3118"/>
    <w:rsid w:val="7909319D"/>
    <w:rsid w:val="79132D33"/>
    <w:rsid w:val="791BE865"/>
    <w:rsid w:val="79351ACB"/>
    <w:rsid w:val="794F5402"/>
    <w:rsid w:val="795409C4"/>
    <w:rsid w:val="79680131"/>
    <w:rsid w:val="796849BB"/>
    <w:rsid w:val="79725E23"/>
    <w:rsid w:val="799E289A"/>
    <w:rsid w:val="799F32D1"/>
    <w:rsid w:val="79A44820"/>
    <w:rsid w:val="79B7FF04"/>
    <w:rsid w:val="79CE6D9C"/>
    <w:rsid w:val="79D23545"/>
    <w:rsid w:val="79D762F4"/>
    <w:rsid w:val="79DC3BE6"/>
    <w:rsid w:val="7A1027B7"/>
    <w:rsid w:val="7A1C7734"/>
    <w:rsid w:val="7A326782"/>
    <w:rsid w:val="7A4543A9"/>
    <w:rsid w:val="7A5A0D22"/>
    <w:rsid w:val="7A6618BC"/>
    <w:rsid w:val="7A770543"/>
    <w:rsid w:val="7A78315F"/>
    <w:rsid w:val="7AB20DA3"/>
    <w:rsid w:val="7ABE5BDD"/>
    <w:rsid w:val="7ABF29EE"/>
    <w:rsid w:val="7AC96BBD"/>
    <w:rsid w:val="7ACC7586"/>
    <w:rsid w:val="7AD21A0F"/>
    <w:rsid w:val="7AEA70B6"/>
    <w:rsid w:val="7AFE508C"/>
    <w:rsid w:val="7B3406BA"/>
    <w:rsid w:val="7B4231CA"/>
    <w:rsid w:val="7B76B4EA"/>
    <w:rsid w:val="7B7E0DBF"/>
    <w:rsid w:val="7B9671CE"/>
    <w:rsid w:val="7B9A1458"/>
    <w:rsid w:val="7BBF093B"/>
    <w:rsid w:val="7BD7454B"/>
    <w:rsid w:val="7BE8F43E"/>
    <w:rsid w:val="7BEE7E8B"/>
    <w:rsid w:val="7BF063FF"/>
    <w:rsid w:val="7BF54FE9"/>
    <w:rsid w:val="7BF6B890"/>
    <w:rsid w:val="7C293277"/>
    <w:rsid w:val="7C3C6A63"/>
    <w:rsid w:val="7C517901"/>
    <w:rsid w:val="7C6C17B0"/>
    <w:rsid w:val="7C7400B6"/>
    <w:rsid w:val="7C7C3B6A"/>
    <w:rsid w:val="7C896BD7"/>
    <w:rsid w:val="7CA83887"/>
    <w:rsid w:val="7CB1685A"/>
    <w:rsid w:val="7CB20EE4"/>
    <w:rsid w:val="7CBB9EE3"/>
    <w:rsid w:val="7CCD29B7"/>
    <w:rsid w:val="7CEFA113"/>
    <w:rsid w:val="7CF7C2A7"/>
    <w:rsid w:val="7CFFBBC3"/>
    <w:rsid w:val="7D020750"/>
    <w:rsid w:val="7D0614B7"/>
    <w:rsid w:val="7D077F94"/>
    <w:rsid w:val="7D217D2A"/>
    <w:rsid w:val="7D230DDA"/>
    <w:rsid w:val="7D2953E6"/>
    <w:rsid w:val="7D2B36BB"/>
    <w:rsid w:val="7D3B1113"/>
    <w:rsid w:val="7D5630BC"/>
    <w:rsid w:val="7D7C0428"/>
    <w:rsid w:val="7D897469"/>
    <w:rsid w:val="7D8E25FC"/>
    <w:rsid w:val="7DA13DAB"/>
    <w:rsid w:val="7DC9372F"/>
    <w:rsid w:val="7DDC7906"/>
    <w:rsid w:val="7DE89EA5"/>
    <w:rsid w:val="7DF00EB8"/>
    <w:rsid w:val="7DF228B1"/>
    <w:rsid w:val="7DFC0F17"/>
    <w:rsid w:val="7DFEC127"/>
    <w:rsid w:val="7E0B38F9"/>
    <w:rsid w:val="7E1C1A4A"/>
    <w:rsid w:val="7E2C7769"/>
    <w:rsid w:val="7E411DE5"/>
    <w:rsid w:val="7E6D4779"/>
    <w:rsid w:val="7E759009"/>
    <w:rsid w:val="7E75E280"/>
    <w:rsid w:val="7E772B0A"/>
    <w:rsid w:val="7E7A3A8F"/>
    <w:rsid w:val="7E7C5296"/>
    <w:rsid w:val="7E8A7362"/>
    <w:rsid w:val="7E9042D0"/>
    <w:rsid w:val="7EAA7AB4"/>
    <w:rsid w:val="7EB92B9F"/>
    <w:rsid w:val="7EC37B79"/>
    <w:rsid w:val="7ECA4B12"/>
    <w:rsid w:val="7EE1536A"/>
    <w:rsid w:val="7EE8052D"/>
    <w:rsid w:val="7EEF1948"/>
    <w:rsid w:val="7EFA8FBB"/>
    <w:rsid w:val="7EFFA1BC"/>
    <w:rsid w:val="7F1A6D84"/>
    <w:rsid w:val="7F2241D8"/>
    <w:rsid w:val="7F354C5D"/>
    <w:rsid w:val="7F3D6BCF"/>
    <w:rsid w:val="7F492E62"/>
    <w:rsid w:val="7F4F3D03"/>
    <w:rsid w:val="7F76F37A"/>
    <w:rsid w:val="7F86183D"/>
    <w:rsid w:val="7F979328"/>
    <w:rsid w:val="7F9CEB5E"/>
    <w:rsid w:val="7F9FE402"/>
    <w:rsid w:val="7FAD18BD"/>
    <w:rsid w:val="7FAF2DF8"/>
    <w:rsid w:val="7FB73B93"/>
    <w:rsid w:val="7FB921C6"/>
    <w:rsid w:val="7FCB8951"/>
    <w:rsid w:val="7FD79FE1"/>
    <w:rsid w:val="7FDB01D3"/>
    <w:rsid w:val="7FDBED18"/>
    <w:rsid w:val="7FDC2C19"/>
    <w:rsid w:val="7FE5F59D"/>
    <w:rsid w:val="7FEE8A77"/>
    <w:rsid w:val="7FEED882"/>
    <w:rsid w:val="7FF36D41"/>
    <w:rsid w:val="7FFB119C"/>
    <w:rsid w:val="7FFBB909"/>
    <w:rsid w:val="7FFDEEDB"/>
    <w:rsid w:val="7FFF55A6"/>
    <w:rsid w:val="7FFFC4FB"/>
    <w:rsid w:val="8FDA98B1"/>
    <w:rsid w:val="93AEDEB2"/>
    <w:rsid w:val="97A792E3"/>
    <w:rsid w:val="9B5A759D"/>
    <w:rsid w:val="9DBFBDDE"/>
    <w:rsid w:val="9DF48FBC"/>
    <w:rsid w:val="9E3FA598"/>
    <w:rsid w:val="9EF361DF"/>
    <w:rsid w:val="9FA5D16E"/>
    <w:rsid w:val="9FBED5AA"/>
    <w:rsid w:val="9FDFB2E4"/>
    <w:rsid w:val="A1E94166"/>
    <w:rsid w:val="A5FF4390"/>
    <w:rsid w:val="A9BF29CE"/>
    <w:rsid w:val="AAEF58E7"/>
    <w:rsid w:val="AB53014E"/>
    <w:rsid w:val="AB5FF268"/>
    <w:rsid w:val="ABFD0B19"/>
    <w:rsid w:val="ABFF628F"/>
    <w:rsid w:val="AD7FD803"/>
    <w:rsid w:val="AF5FD7A9"/>
    <w:rsid w:val="AFFEFE13"/>
    <w:rsid w:val="B1F3A1E4"/>
    <w:rsid w:val="B3B9B29E"/>
    <w:rsid w:val="B5AB960F"/>
    <w:rsid w:val="B5E2E040"/>
    <w:rsid w:val="B7974D40"/>
    <w:rsid w:val="B7F78F7E"/>
    <w:rsid w:val="B7FD604E"/>
    <w:rsid w:val="B93FBAF4"/>
    <w:rsid w:val="BB7E0F0F"/>
    <w:rsid w:val="BBFF2727"/>
    <w:rsid w:val="BCFF90D1"/>
    <w:rsid w:val="BD6FBB35"/>
    <w:rsid w:val="BDDD44A1"/>
    <w:rsid w:val="BEDB6F0C"/>
    <w:rsid w:val="BEEF2D6A"/>
    <w:rsid w:val="BEFC7AF2"/>
    <w:rsid w:val="BEFFF88C"/>
    <w:rsid w:val="BFDFD051"/>
    <w:rsid w:val="BFF27FF5"/>
    <w:rsid w:val="BFF36E45"/>
    <w:rsid w:val="BFF763A0"/>
    <w:rsid w:val="BFFF439F"/>
    <w:rsid w:val="BFFF8066"/>
    <w:rsid w:val="C6BCC8B3"/>
    <w:rsid w:val="CB77A7F1"/>
    <w:rsid w:val="CD9BD486"/>
    <w:rsid w:val="CDB7C417"/>
    <w:rsid w:val="D3EFE44A"/>
    <w:rsid w:val="D58730AD"/>
    <w:rsid w:val="D5BF8069"/>
    <w:rsid w:val="D69FDFF3"/>
    <w:rsid w:val="D7CF9040"/>
    <w:rsid w:val="D8FA211B"/>
    <w:rsid w:val="D9CDA899"/>
    <w:rsid w:val="D9F3696E"/>
    <w:rsid w:val="DA071BF2"/>
    <w:rsid w:val="DAF7ADAA"/>
    <w:rsid w:val="DB7B1E99"/>
    <w:rsid w:val="DB993809"/>
    <w:rsid w:val="DBDCE934"/>
    <w:rsid w:val="DBF979E0"/>
    <w:rsid w:val="DCDBDDEB"/>
    <w:rsid w:val="DD7EE223"/>
    <w:rsid w:val="DDDDA0A9"/>
    <w:rsid w:val="DDFBF18B"/>
    <w:rsid w:val="DDFF9AEF"/>
    <w:rsid w:val="DF3E77E2"/>
    <w:rsid w:val="DF6FE00E"/>
    <w:rsid w:val="DF7230D6"/>
    <w:rsid w:val="DFD75DE9"/>
    <w:rsid w:val="DFF7AFB8"/>
    <w:rsid w:val="E35FF2EA"/>
    <w:rsid w:val="E3F9291E"/>
    <w:rsid w:val="E5F5CE43"/>
    <w:rsid w:val="E77BC68B"/>
    <w:rsid w:val="E7AA4A4C"/>
    <w:rsid w:val="E7CBBBF7"/>
    <w:rsid w:val="E7DF3523"/>
    <w:rsid w:val="E7FD786F"/>
    <w:rsid w:val="EA1B494B"/>
    <w:rsid w:val="EBD65E71"/>
    <w:rsid w:val="EC5F85A7"/>
    <w:rsid w:val="ECDB6764"/>
    <w:rsid w:val="ED4ADD0A"/>
    <w:rsid w:val="ED7BFB89"/>
    <w:rsid w:val="ED7DDDD5"/>
    <w:rsid w:val="EE9F7D69"/>
    <w:rsid w:val="EEBB7B38"/>
    <w:rsid w:val="EEE5CC29"/>
    <w:rsid w:val="EEFEECC9"/>
    <w:rsid w:val="EF1E61AE"/>
    <w:rsid w:val="EFE77237"/>
    <w:rsid w:val="EFF7E32E"/>
    <w:rsid w:val="EFFD478E"/>
    <w:rsid w:val="EFFF0ED4"/>
    <w:rsid w:val="F0CFAF4C"/>
    <w:rsid w:val="F1FFD83A"/>
    <w:rsid w:val="F37E7139"/>
    <w:rsid w:val="F3AB1513"/>
    <w:rsid w:val="F57D4526"/>
    <w:rsid w:val="F5EDC39E"/>
    <w:rsid w:val="F5FB814F"/>
    <w:rsid w:val="F77CCC48"/>
    <w:rsid w:val="F7A77B01"/>
    <w:rsid w:val="F7BEF7D4"/>
    <w:rsid w:val="F7BF2025"/>
    <w:rsid w:val="F7F574C3"/>
    <w:rsid w:val="F7F5C194"/>
    <w:rsid w:val="F7FD1EC0"/>
    <w:rsid w:val="F7FF8745"/>
    <w:rsid w:val="F8BD0B39"/>
    <w:rsid w:val="FA1FF562"/>
    <w:rsid w:val="FAF60B35"/>
    <w:rsid w:val="FAFF9902"/>
    <w:rsid w:val="FBB5B2DC"/>
    <w:rsid w:val="FBD37E43"/>
    <w:rsid w:val="FBDB0B11"/>
    <w:rsid w:val="FBFAF304"/>
    <w:rsid w:val="FCBD27C5"/>
    <w:rsid w:val="FCBF2CB8"/>
    <w:rsid w:val="FCCF9D81"/>
    <w:rsid w:val="FCDE199A"/>
    <w:rsid w:val="FCED0077"/>
    <w:rsid w:val="FD2FA648"/>
    <w:rsid w:val="FD49988A"/>
    <w:rsid w:val="FD5D49F1"/>
    <w:rsid w:val="FD6F2211"/>
    <w:rsid w:val="FDB7BE07"/>
    <w:rsid w:val="FDBB3FAE"/>
    <w:rsid w:val="FDC2A23F"/>
    <w:rsid w:val="FDFE2BBD"/>
    <w:rsid w:val="FE37C0E7"/>
    <w:rsid w:val="FE3DBDC5"/>
    <w:rsid w:val="FEAB2645"/>
    <w:rsid w:val="FF5BAD3E"/>
    <w:rsid w:val="FF5D3CD4"/>
    <w:rsid w:val="FF6BD93C"/>
    <w:rsid w:val="FF775A0F"/>
    <w:rsid w:val="FF7F85D9"/>
    <w:rsid w:val="FF8B33B6"/>
    <w:rsid w:val="FFB69582"/>
    <w:rsid w:val="FFBF048F"/>
    <w:rsid w:val="FFDC2D43"/>
    <w:rsid w:val="FFDFF081"/>
    <w:rsid w:val="FFE6E211"/>
    <w:rsid w:val="FFEBD93B"/>
    <w:rsid w:val="FFEFC1B7"/>
    <w:rsid w:val="FFF23C1D"/>
    <w:rsid w:val="FFFA25E1"/>
    <w:rsid w:val="FFFAD89A"/>
    <w:rsid w:val="FFFC7EB0"/>
    <w:rsid w:val="FFFEDFF9"/>
    <w:rsid w:val="FFFF3DFD"/>
    <w:rsid w:val="FFFF59C5"/>
    <w:rsid w:val="FFFF9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9" w:lineRule="auto"/>
      <w:jc w:val="center"/>
      <w:outlineLvl w:val="0"/>
    </w:pPr>
    <w:rPr>
      <w:b/>
      <w:bCs/>
      <w:kern w:val="44"/>
      <w:sz w:val="44"/>
      <w:szCs w:val="44"/>
      <w:lang w:val="zh-CN"/>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ind w:firstLine="880"/>
      <w:outlineLvl w:val="2"/>
    </w:pPr>
    <w:rPr>
      <w:rFonts w:ascii="楷体" w:hAnsi="楷体" w:eastAsia="楷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_GB2312"/>
      <w:sz w:val="32"/>
    </w:rPr>
  </w:style>
  <w:style w:type="paragraph" w:styleId="6">
    <w:name w:val="caption"/>
    <w:basedOn w:val="1"/>
    <w:next w:val="1"/>
    <w:semiHidden/>
    <w:unhideWhenUsed/>
    <w:qFormat/>
    <w:uiPriority w:val="0"/>
    <w:rPr>
      <w:rFonts w:ascii="DejaVu Sans" w:hAnsi="DejaVu Sans"/>
    </w:rPr>
  </w:style>
  <w:style w:type="paragraph" w:styleId="7">
    <w:name w:val="annotation text"/>
    <w:basedOn w:val="1"/>
    <w:unhideWhenUsed/>
    <w:qFormat/>
    <w:uiPriority w:val="99"/>
  </w:style>
  <w:style w:type="paragraph" w:styleId="8">
    <w:name w:val="Body Text"/>
    <w:basedOn w:val="1"/>
    <w:unhideWhenUsed/>
    <w:qFormat/>
    <w:uiPriority w:val="1"/>
    <w:rPr>
      <w:rFonts w:hint="eastAsia"/>
      <w:sz w:val="58"/>
      <w:szCs w:val="24"/>
    </w:rPr>
  </w:style>
  <w:style w:type="paragraph" w:styleId="9">
    <w:name w:val="Body Text Indent"/>
    <w:basedOn w:val="1"/>
    <w:qFormat/>
    <w:uiPriority w:val="0"/>
    <w:pPr>
      <w:spacing w:after="120"/>
      <w:ind w:left="200" w:leftChars="200"/>
    </w:pPr>
    <w:rPr>
      <w:szCs w:val="24"/>
    </w:rPr>
  </w:style>
  <w:style w:type="paragraph" w:styleId="10">
    <w:name w:val="Date"/>
    <w:basedOn w:val="1"/>
    <w:next w:val="1"/>
    <w:link w:val="25"/>
    <w:qFormat/>
    <w:uiPriority w:val="0"/>
    <w:pPr>
      <w:ind w:left="100" w:leftChars="2500"/>
    </w:p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itle"/>
    <w:basedOn w:val="1"/>
    <w:next w:val="1"/>
    <w:qFormat/>
    <w:uiPriority w:val="10"/>
    <w:pPr>
      <w:autoSpaceDE w:val="0"/>
      <w:autoSpaceDN w:val="0"/>
      <w:spacing w:before="50" w:beforeLines="50" w:after="50" w:afterLines="50" w:line="560" w:lineRule="exact"/>
      <w:jc w:val="center"/>
      <w:outlineLvl w:val="1"/>
    </w:pPr>
    <w:rPr>
      <w:rFonts w:eastAsia="仿宋"/>
      <w:b/>
      <w:szCs w:val="44"/>
    </w:rPr>
  </w:style>
  <w:style w:type="paragraph" w:styleId="16">
    <w:name w:val="Body Text First Indent"/>
    <w:basedOn w:val="1"/>
    <w:unhideWhenUsed/>
    <w:qFormat/>
    <w:uiPriority w:val="99"/>
    <w:pPr>
      <w:ind w:firstLine="420" w:firstLineChars="100"/>
    </w:pPr>
  </w:style>
  <w:style w:type="paragraph" w:styleId="17">
    <w:name w:val="Body Text First Indent 2"/>
    <w:basedOn w:val="9"/>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unhideWhenUsed/>
    <w:qFormat/>
    <w:uiPriority w:val="99"/>
    <w:rPr>
      <w:rFonts w:ascii="Calibri" w:hAnsi="Calibri" w:eastAsia="宋体" w:cs="Times New Roman"/>
      <w:sz w:val="21"/>
      <w:szCs w:val="21"/>
    </w:rPr>
  </w:style>
  <w:style w:type="character" w:styleId="22">
    <w:name w:val="footnote reference"/>
    <w:basedOn w:val="20"/>
    <w:qFormat/>
    <w:uiPriority w:val="0"/>
    <w:rPr>
      <w:vertAlign w:val="superscript"/>
    </w:rPr>
  </w:style>
  <w:style w:type="character" w:customStyle="1" w:styleId="23">
    <w:name w:val="页眉 字符"/>
    <w:basedOn w:val="20"/>
    <w:link w:val="12"/>
    <w:qFormat/>
    <w:uiPriority w:val="0"/>
    <w:rPr>
      <w:rFonts w:ascii="Calibri" w:hAnsi="Calibri" w:eastAsia="宋体" w:cs="Times New Roman"/>
      <w:kern w:val="2"/>
      <w:sz w:val="18"/>
      <w:szCs w:val="18"/>
    </w:rPr>
  </w:style>
  <w:style w:type="character" w:customStyle="1" w:styleId="24">
    <w:name w:val="页脚 字符"/>
    <w:basedOn w:val="20"/>
    <w:link w:val="11"/>
    <w:qFormat/>
    <w:uiPriority w:val="0"/>
    <w:rPr>
      <w:rFonts w:ascii="Calibri" w:hAnsi="Calibri" w:eastAsia="宋体" w:cs="Times New Roman"/>
      <w:kern w:val="2"/>
      <w:sz w:val="18"/>
      <w:szCs w:val="18"/>
    </w:rPr>
  </w:style>
  <w:style w:type="character" w:customStyle="1" w:styleId="25">
    <w:name w:val="日期 字符"/>
    <w:basedOn w:val="20"/>
    <w:link w:val="10"/>
    <w:qFormat/>
    <w:uiPriority w:val="0"/>
    <w:rPr>
      <w:rFonts w:ascii="Calibri" w:hAnsi="Calibri" w:eastAsia="宋体" w:cs="Times New Roman"/>
      <w:kern w:val="2"/>
      <w:sz w:val="21"/>
      <w:szCs w:val="22"/>
    </w:rPr>
  </w:style>
  <w:style w:type="paragraph" w:customStyle="1" w:styleId="26">
    <w:name w:val="BodyText2"/>
    <w:basedOn w:val="1"/>
    <w:qFormat/>
    <w:uiPriority w:val="0"/>
    <w:pPr>
      <w:spacing w:line="480" w:lineRule="auto"/>
    </w:pPr>
    <w:rPr>
      <w:rFonts w:ascii="等线" w:hAnsi="等线" w:eastAsia="等线"/>
      <w:kern w:val="0"/>
      <w:sz w:val="20"/>
    </w:rPr>
  </w:style>
  <w:style w:type="paragraph" w:styleId="27">
    <w:name w:val="List Paragraph"/>
    <w:basedOn w:val="1"/>
    <w:unhideWhenUsed/>
    <w:qFormat/>
    <w:uiPriority w:val="1"/>
    <w:pPr>
      <w:ind w:left="2309" w:hanging="886"/>
    </w:pPr>
    <w:rPr>
      <w:rFonts w:hint="eastAsia"/>
      <w:sz w:val="24"/>
      <w:szCs w:val="24"/>
    </w:rPr>
  </w:style>
  <w:style w:type="paragraph" w:customStyle="1" w:styleId="28">
    <w:name w:val="Table Paragraph"/>
    <w:basedOn w:val="1"/>
    <w:qFormat/>
    <w:uiPriority w:val="1"/>
    <w:pPr>
      <w:autoSpaceDE w:val="0"/>
      <w:autoSpaceDN w:val="0"/>
      <w:spacing w:before="73"/>
      <w:ind w:left="321"/>
      <w:jc w:val="center"/>
    </w:pPr>
    <w:rPr>
      <w:rFonts w:ascii="宋体" w:hAnsi="宋体" w:cs="宋体"/>
      <w:kern w:val="0"/>
      <w:sz w:val="22"/>
      <w:lang w:val="zh-CN" w:bidi="zh-CN"/>
    </w:rPr>
  </w:style>
  <w:style w:type="paragraph" w:customStyle="1" w:styleId="29">
    <w:name w:val="内容"/>
    <w:basedOn w:val="1"/>
    <w:qFormat/>
    <w:uiPriority w:val="0"/>
    <w:pPr>
      <w:tabs>
        <w:tab w:val="left" w:pos="0"/>
        <w:tab w:val="left" w:pos="1429"/>
        <w:tab w:val="left" w:pos="2268"/>
      </w:tabs>
      <w:ind w:firstLine="200"/>
    </w:pPr>
    <w:rPr>
      <w:rFonts w:ascii="Times New Roman" w:hAnsi="Times New Roman"/>
      <w:szCs w:val="32"/>
      <w:lang w:val="zh-CN"/>
    </w:rPr>
  </w:style>
  <w:style w:type="paragraph" w:customStyle="1" w:styleId="30">
    <w:name w:val="List Paragraph1"/>
    <w:basedOn w:val="1"/>
    <w:qFormat/>
    <w:uiPriority w:val="0"/>
    <w:pPr>
      <w:spacing w:line="576" w:lineRule="exact"/>
      <w:ind w:firstLine="420"/>
    </w:pPr>
    <w:rPr>
      <w:rFonts w:ascii="仿宋_GB2312" w:hAnsi="仿宋"/>
      <w:szCs w:val="32"/>
    </w:rPr>
  </w:style>
  <w:style w:type="paragraph" w:customStyle="1" w:styleId="31">
    <w:name w:val="正文3"/>
    <w:next w:val="1"/>
    <w:qFormat/>
    <w:uiPriority w:val="0"/>
    <w:pPr>
      <w:spacing w:before="100" w:beforeAutospacing="1" w:after="160" w:line="256" w:lineRule="auto"/>
    </w:pPr>
    <w:rPr>
      <w:rFonts w:ascii="等线" w:hAnsi="等线" w:eastAsia="等线" w:cs="Times New Roman"/>
      <w:sz w:val="22"/>
      <w:szCs w:val="22"/>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ont11"/>
    <w:basedOn w:val="20"/>
    <w:qFormat/>
    <w:uiPriority w:val="0"/>
    <w:rPr>
      <w:rFonts w:hint="eastAsia" w:ascii="宋体" w:hAnsi="宋体" w:eastAsia="宋体" w:cs="宋体"/>
      <w:color w:val="000000"/>
      <w:sz w:val="20"/>
      <w:szCs w:val="20"/>
      <w:u w:val="none"/>
    </w:rPr>
  </w:style>
  <w:style w:type="paragraph" w:customStyle="1" w:styleId="34">
    <w:name w:val="Default"/>
    <w:unhideWhenUsed/>
    <w:qFormat/>
    <w:uiPriority w:val="99"/>
    <w:pPr>
      <w:widowControl w:val="0"/>
      <w:autoSpaceDE w:val="0"/>
      <w:autoSpaceDN w:val="0"/>
      <w:adjustRightInd w:val="0"/>
    </w:pPr>
    <w:rPr>
      <w:rFonts w:ascii="方正仿宋_GBK" w:hAnsi="方正仿宋_GBK" w:eastAsia="方正仿宋_GBK" w:cs="Times New Roman"/>
      <w:color w:val="000000"/>
      <w:sz w:val="24"/>
      <w:szCs w:val="24"/>
      <w:lang w:val="en-US" w:eastAsia="zh-CN" w:bidi="ar-SA"/>
    </w:rPr>
  </w:style>
  <w:style w:type="character" w:customStyle="1" w:styleId="35">
    <w:name w:val="font61"/>
    <w:basedOn w:val="20"/>
    <w:qFormat/>
    <w:uiPriority w:val="0"/>
    <w:rPr>
      <w:rFonts w:hint="default" w:ascii="Times New Roman" w:hAnsi="Times New Roman" w:cs="Times New Roman"/>
      <w:color w:val="000000"/>
      <w:sz w:val="24"/>
      <w:szCs w:val="24"/>
      <w:u w:val="none"/>
    </w:rPr>
  </w:style>
  <w:style w:type="character" w:customStyle="1" w:styleId="36">
    <w:name w:val="font01"/>
    <w:basedOn w:val="20"/>
    <w:qFormat/>
    <w:uiPriority w:val="0"/>
    <w:rPr>
      <w:rFonts w:hint="eastAsia" w:ascii="方正仿宋_GBK" w:hAnsi="方正仿宋_GBK" w:eastAsia="方正仿宋_GBK" w:cs="方正仿宋_GBK"/>
      <w:color w:val="000000"/>
      <w:sz w:val="24"/>
      <w:szCs w:val="24"/>
      <w:u w:val="none"/>
    </w:rPr>
  </w:style>
  <w:style w:type="character" w:customStyle="1" w:styleId="37">
    <w:name w:val="font51"/>
    <w:basedOn w:val="20"/>
    <w:qFormat/>
    <w:uiPriority w:val="0"/>
    <w:rPr>
      <w:rFonts w:ascii="Arial" w:hAnsi="Arial" w:cs="Arial"/>
      <w:color w:val="000000"/>
      <w:sz w:val="20"/>
      <w:szCs w:val="20"/>
      <w:u w:val="none"/>
    </w:rPr>
  </w:style>
  <w:style w:type="character" w:customStyle="1" w:styleId="38">
    <w:name w:val="font41"/>
    <w:basedOn w:val="20"/>
    <w:qFormat/>
    <w:uiPriority w:val="0"/>
    <w:rPr>
      <w:rFonts w:hint="eastAsia" w:ascii="宋体" w:hAnsi="宋体" w:eastAsia="宋体" w:cs="宋体"/>
      <w:color w:val="000000"/>
      <w:sz w:val="20"/>
      <w:szCs w:val="20"/>
      <w:u w:val="none"/>
    </w:rPr>
  </w:style>
  <w:style w:type="paragraph" w:customStyle="1" w:styleId="39">
    <w:name w:val="列出段落1"/>
    <w:basedOn w:val="1"/>
    <w:qFormat/>
    <w:uiPriority w:val="0"/>
    <w:pPr>
      <w:ind w:firstLine="420" w:firstLineChars="200"/>
    </w:pPr>
    <w:rPr>
      <w:szCs w:val="21"/>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paragraph" w:customStyle="1" w:styleId="41">
    <w:name w:val="修订2"/>
    <w:hidden/>
    <w:unhideWhenUsed/>
    <w:qFormat/>
    <w:uiPriority w:val="99"/>
    <w:rPr>
      <w:rFonts w:ascii="Calibri" w:hAnsi="Calibri" w:eastAsia="宋体" w:cs="Times New Roman"/>
      <w:kern w:val="2"/>
      <w:sz w:val="21"/>
      <w:szCs w:val="22"/>
      <w:lang w:val="en-US" w:eastAsia="zh-CN" w:bidi="ar-SA"/>
    </w:rPr>
  </w:style>
  <w:style w:type="paragraph" w:customStyle="1" w:styleId="42">
    <w:name w:val="列表段落4"/>
    <w:basedOn w:val="1"/>
    <w:qFormat/>
    <w:uiPriority w:val="34"/>
    <w:pPr>
      <w:ind w:firstLine="420"/>
    </w:pPr>
    <w:rPr>
      <w:rFonts w:asciiTheme="minorHAnsi" w:hAnsiTheme="minorHAnsi" w:eastAsiaTheme="minorEastAsia" w:cstheme="minorBidi"/>
      <w14:ligatures w14:val="standardContextual"/>
    </w:rPr>
  </w:style>
  <w:style w:type="paragraph" w:customStyle="1" w:styleId="43">
    <w:name w:val="修订3"/>
    <w:hidden/>
    <w:unhideWhenUsed/>
    <w:qFormat/>
    <w:uiPriority w:val="99"/>
    <w:rPr>
      <w:rFonts w:ascii="Calibri" w:hAnsi="Calibri" w:eastAsia="宋体" w:cs="Times New Roman"/>
      <w:kern w:val="2"/>
      <w:sz w:val="21"/>
      <w:szCs w:val="22"/>
      <w:lang w:val="en-US" w:eastAsia="zh-CN" w:bidi="ar-SA"/>
    </w:rPr>
  </w:style>
  <w:style w:type="paragraph" w:customStyle="1" w:styleId="4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05A4C-3B7C-4AF4-AA32-ECA5042E24B0}">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4666</Words>
  <Characters>4782</Characters>
  <Lines>1769</Lines>
  <Paragraphs>1727</Paragraphs>
  <TotalTime>2</TotalTime>
  <ScaleCrop>false</ScaleCrop>
  <LinksUpToDate>false</LinksUpToDate>
  <CharactersWithSpaces>4782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2023-10-07T02:04:00Z</dcterms:created>
  <dc:creator>李江鹏</dc:creator>
  <cp:lastModifiedBy>YHB</cp:lastModifiedBy>
  <cp:lastPrinted>2025-03-12T14:01:00Z</cp:lastPrinted>
  <dcterms:modified xsi:type="dcterms:W3CDTF">2025-09-26T14:37:17Z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0DA703594D9A63B69D34D668D9F8FC21_43</vt:lpwstr>
  </property>
  <property fmtid="{D5CDD505-2E9C-101B-9397-08002B2CF9AE}" pid="4" name="KSOTemplateDocerSaveRecord">
    <vt:lpwstr>eyJoZGlkIjoiZjBlMmRkNmFlYmEzNzAwYWI4NDE0YWVlMjM1NWM0ZTIiLCJ1c2VySWQiOiIxNDkwNjc5MjYxIn0=</vt:lpwstr>
  </property>
</Properties>
</file>